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AACF" w14:textId="77777777" w:rsidR="009C4A04" w:rsidRDefault="009C4A04" w:rsidP="002274A9">
      <w:pPr>
        <w:adjustRightInd/>
        <w:snapToGrid/>
        <w:ind w:firstLineChars="0"/>
        <w:contextualSpacing/>
        <w:mirrorIndents/>
        <w:jc w:val="center"/>
        <w:rPr>
          <w:b/>
          <w:bCs/>
          <w:sz w:val="44"/>
          <w:szCs w:val="44"/>
          <w:lang w:eastAsia="zh-CN"/>
        </w:rPr>
      </w:pPr>
    </w:p>
    <w:p w14:paraId="21B77827" w14:textId="77777777" w:rsidR="009C4A04" w:rsidRDefault="009C4A04" w:rsidP="002274A9">
      <w:pPr>
        <w:adjustRightInd/>
        <w:snapToGrid/>
        <w:ind w:firstLineChars="0"/>
        <w:contextualSpacing/>
        <w:mirrorIndents/>
        <w:jc w:val="center"/>
        <w:rPr>
          <w:b/>
          <w:bCs/>
          <w:sz w:val="44"/>
          <w:szCs w:val="44"/>
          <w:lang w:eastAsia="zh-CN"/>
        </w:rPr>
      </w:pPr>
    </w:p>
    <w:p w14:paraId="40129B01" w14:textId="79335CE0" w:rsidR="009C4A04" w:rsidRPr="009C4A04" w:rsidRDefault="00FD6BA1" w:rsidP="002274A9">
      <w:pPr>
        <w:adjustRightInd/>
        <w:snapToGrid/>
        <w:ind w:firstLineChars="0"/>
        <w:contextualSpacing/>
        <w:mirrorIndents/>
        <w:jc w:val="center"/>
        <w:rPr>
          <w:b/>
          <w:bCs/>
          <w:sz w:val="72"/>
          <w:szCs w:val="72"/>
          <w:lang w:eastAsia="zh-CN"/>
        </w:rPr>
      </w:pPr>
      <w:r w:rsidRPr="009C4A04">
        <w:rPr>
          <w:rFonts w:hint="eastAsia"/>
          <w:b/>
          <w:bCs/>
          <w:sz w:val="72"/>
          <w:szCs w:val="72"/>
          <w:lang w:eastAsia="zh-CN"/>
        </w:rPr>
        <w:t>综</w:t>
      </w:r>
      <w:r w:rsidR="009C4A04">
        <w:rPr>
          <w:rFonts w:hint="eastAsia"/>
          <w:b/>
          <w:bCs/>
          <w:sz w:val="72"/>
          <w:szCs w:val="72"/>
          <w:lang w:eastAsia="zh-CN"/>
        </w:rPr>
        <w:t xml:space="preserve"> </w:t>
      </w:r>
      <w:r w:rsidRPr="009C4A04">
        <w:rPr>
          <w:rFonts w:hint="eastAsia"/>
          <w:b/>
          <w:bCs/>
          <w:sz w:val="72"/>
          <w:szCs w:val="72"/>
          <w:lang w:eastAsia="zh-CN"/>
        </w:rPr>
        <w:t>合</w:t>
      </w:r>
      <w:r w:rsidR="009C4A04">
        <w:rPr>
          <w:rFonts w:hint="eastAsia"/>
          <w:b/>
          <w:bCs/>
          <w:sz w:val="72"/>
          <w:szCs w:val="72"/>
          <w:lang w:eastAsia="zh-CN"/>
        </w:rPr>
        <w:t xml:space="preserve"> </w:t>
      </w:r>
      <w:r w:rsidRPr="009C4A04">
        <w:rPr>
          <w:rFonts w:hint="eastAsia"/>
          <w:b/>
          <w:bCs/>
          <w:sz w:val="72"/>
          <w:szCs w:val="72"/>
          <w:lang w:eastAsia="zh-CN"/>
        </w:rPr>
        <w:t>布</w:t>
      </w:r>
      <w:r w:rsidR="009C4A04">
        <w:rPr>
          <w:rFonts w:hint="eastAsia"/>
          <w:b/>
          <w:bCs/>
          <w:sz w:val="72"/>
          <w:szCs w:val="72"/>
          <w:lang w:eastAsia="zh-CN"/>
        </w:rPr>
        <w:t xml:space="preserve"> </w:t>
      </w:r>
      <w:r w:rsidRPr="009C4A04">
        <w:rPr>
          <w:rFonts w:hint="eastAsia"/>
          <w:b/>
          <w:bCs/>
          <w:sz w:val="72"/>
          <w:szCs w:val="72"/>
          <w:lang w:eastAsia="zh-CN"/>
        </w:rPr>
        <w:t>线</w:t>
      </w:r>
      <w:r w:rsidR="009C4A04">
        <w:rPr>
          <w:rFonts w:hint="eastAsia"/>
          <w:b/>
          <w:bCs/>
          <w:sz w:val="72"/>
          <w:szCs w:val="72"/>
          <w:lang w:eastAsia="zh-CN"/>
        </w:rPr>
        <w:t xml:space="preserve"> </w:t>
      </w:r>
      <w:r w:rsidRPr="009C4A04">
        <w:rPr>
          <w:rFonts w:hint="eastAsia"/>
          <w:b/>
          <w:bCs/>
          <w:sz w:val="72"/>
          <w:szCs w:val="72"/>
          <w:lang w:eastAsia="zh-CN"/>
        </w:rPr>
        <w:t>系</w:t>
      </w:r>
      <w:r w:rsidR="009C4A04">
        <w:rPr>
          <w:rFonts w:hint="eastAsia"/>
          <w:b/>
          <w:bCs/>
          <w:sz w:val="72"/>
          <w:szCs w:val="72"/>
          <w:lang w:eastAsia="zh-CN"/>
        </w:rPr>
        <w:t xml:space="preserve"> </w:t>
      </w:r>
      <w:r w:rsidRPr="009C4A04">
        <w:rPr>
          <w:rFonts w:hint="eastAsia"/>
          <w:b/>
          <w:bCs/>
          <w:sz w:val="72"/>
          <w:szCs w:val="72"/>
          <w:lang w:eastAsia="zh-CN"/>
        </w:rPr>
        <w:t>统</w:t>
      </w:r>
    </w:p>
    <w:p w14:paraId="79221826" w14:textId="77777777" w:rsidR="009C4A04" w:rsidRPr="009C4A04" w:rsidRDefault="009C4A04" w:rsidP="002274A9">
      <w:pPr>
        <w:adjustRightInd/>
        <w:snapToGrid/>
        <w:ind w:firstLineChars="0"/>
        <w:contextualSpacing/>
        <w:mirrorIndents/>
        <w:jc w:val="center"/>
        <w:rPr>
          <w:b/>
          <w:bCs/>
          <w:sz w:val="72"/>
          <w:szCs w:val="72"/>
          <w:lang w:eastAsia="zh-CN"/>
        </w:rPr>
      </w:pPr>
    </w:p>
    <w:p w14:paraId="65BB0C2A" w14:textId="77777777" w:rsidR="009C4A04" w:rsidRPr="009C4A04" w:rsidRDefault="00FD6BA1" w:rsidP="002274A9">
      <w:pPr>
        <w:adjustRightInd/>
        <w:snapToGrid/>
        <w:ind w:firstLineChars="0"/>
        <w:contextualSpacing/>
        <w:mirrorIndents/>
        <w:jc w:val="center"/>
        <w:rPr>
          <w:b/>
          <w:bCs/>
          <w:sz w:val="72"/>
          <w:szCs w:val="72"/>
          <w:lang w:eastAsia="zh-CN"/>
        </w:rPr>
      </w:pPr>
      <w:r w:rsidRPr="009C4A04">
        <w:rPr>
          <w:b/>
          <w:bCs/>
          <w:sz w:val="72"/>
          <w:szCs w:val="72"/>
          <w:lang w:eastAsia="zh-CN"/>
        </w:rPr>
        <w:t>施</w:t>
      </w:r>
    </w:p>
    <w:p w14:paraId="389F5B30" w14:textId="77777777" w:rsidR="009C4A04" w:rsidRPr="009C4A04" w:rsidRDefault="00FD6BA1" w:rsidP="002274A9">
      <w:pPr>
        <w:adjustRightInd/>
        <w:snapToGrid/>
        <w:ind w:firstLineChars="0"/>
        <w:contextualSpacing/>
        <w:mirrorIndents/>
        <w:jc w:val="center"/>
        <w:rPr>
          <w:b/>
          <w:bCs/>
          <w:sz w:val="72"/>
          <w:szCs w:val="72"/>
          <w:lang w:eastAsia="zh-CN"/>
        </w:rPr>
      </w:pPr>
      <w:r w:rsidRPr="009C4A04">
        <w:rPr>
          <w:b/>
          <w:bCs/>
          <w:sz w:val="72"/>
          <w:szCs w:val="72"/>
          <w:lang w:eastAsia="zh-CN"/>
        </w:rPr>
        <w:t>工</w:t>
      </w:r>
    </w:p>
    <w:p w14:paraId="6B3AC85E" w14:textId="77777777" w:rsidR="009C4A04" w:rsidRPr="009C4A04" w:rsidRDefault="00FD6BA1" w:rsidP="002274A9">
      <w:pPr>
        <w:adjustRightInd/>
        <w:snapToGrid/>
        <w:ind w:firstLineChars="0"/>
        <w:contextualSpacing/>
        <w:mirrorIndents/>
        <w:jc w:val="center"/>
        <w:rPr>
          <w:b/>
          <w:bCs/>
          <w:sz w:val="72"/>
          <w:szCs w:val="72"/>
          <w:lang w:eastAsia="zh-CN"/>
        </w:rPr>
      </w:pPr>
      <w:r w:rsidRPr="009C4A04">
        <w:rPr>
          <w:b/>
          <w:bCs/>
          <w:sz w:val="72"/>
          <w:szCs w:val="72"/>
          <w:lang w:eastAsia="zh-CN"/>
        </w:rPr>
        <w:t>组</w:t>
      </w:r>
    </w:p>
    <w:p w14:paraId="468605B8" w14:textId="77777777" w:rsidR="009C4A04" w:rsidRPr="009C4A04" w:rsidRDefault="00FD6BA1" w:rsidP="002274A9">
      <w:pPr>
        <w:adjustRightInd/>
        <w:snapToGrid/>
        <w:ind w:firstLineChars="0"/>
        <w:contextualSpacing/>
        <w:mirrorIndents/>
        <w:jc w:val="center"/>
        <w:rPr>
          <w:b/>
          <w:bCs/>
          <w:sz w:val="72"/>
          <w:szCs w:val="72"/>
          <w:lang w:eastAsia="zh-CN"/>
        </w:rPr>
      </w:pPr>
      <w:r w:rsidRPr="009C4A04">
        <w:rPr>
          <w:b/>
          <w:bCs/>
          <w:sz w:val="72"/>
          <w:szCs w:val="72"/>
          <w:lang w:eastAsia="zh-CN"/>
        </w:rPr>
        <w:t>织</w:t>
      </w:r>
    </w:p>
    <w:p w14:paraId="02B56C2D" w14:textId="77777777" w:rsidR="009C4A04" w:rsidRPr="009C4A04" w:rsidRDefault="00FD6BA1" w:rsidP="002274A9">
      <w:pPr>
        <w:adjustRightInd/>
        <w:snapToGrid/>
        <w:ind w:firstLineChars="0"/>
        <w:contextualSpacing/>
        <w:mirrorIndents/>
        <w:jc w:val="center"/>
        <w:rPr>
          <w:b/>
          <w:bCs/>
          <w:sz w:val="72"/>
          <w:szCs w:val="72"/>
          <w:lang w:eastAsia="zh-CN"/>
        </w:rPr>
      </w:pPr>
      <w:r w:rsidRPr="009C4A04">
        <w:rPr>
          <w:b/>
          <w:bCs/>
          <w:sz w:val="72"/>
          <w:szCs w:val="72"/>
          <w:lang w:eastAsia="zh-CN"/>
        </w:rPr>
        <w:t>设</w:t>
      </w:r>
    </w:p>
    <w:p w14:paraId="4E8798F6" w14:textId="1E962FD3" w:rsidR="00AE4918" w:rsidRPr="009C4A04" w:rsidRDefault="00FD6BA1" w:rsidP="002274A9">
      <w:pPr>
        <w:adjustRightInd/>
        <w:snapToGrid/>
        <w:ind w:firstLineChars="0"/>
        <w:contextualSpacing/>
        <w:mirrorIndents/>
        <w:jc w:val="center"/>
        <w:rPr>
          <w:b/>
          <w:bCs/>
          <w:sz w:val="72"/>
          <w:szCs w:val="72"/>
          <w:lang w:eastAsia="zh-CN"/>
        </w:rPr>
      </w:pPr>
      <w:r w:rsidRPr="009C4A04">
        <w:rPr>
          <w:b/>
          <w:bCs/>
          <w:sz w:val="72"/>
          <w:szCs w:val="72"/>
          <w:lang w:eastAsia="zh-CN"/>
        </w:rPr>
        <w:t>计</w:t>
      </w:r>
      <w:bookmarkStart w:id="0" w:name="bookmark1"/>
      <w:bookmarkStart w:id="1" w:name="bookmark3"/>
      <w:bookmarkEnd w:id="0"/>
      <w:bookmarkEnd w:id="1"/>
    </w:p>
    <w:p w14:paraId="288426B6" w14:textId="146C1DA3" w:rsidR="00DD7559" w:rsidRDefault="00DD7559" w:rsidP="002274A9">
      <w:pPr>
        <w:adjustRightInd/>
        <w:snapToGrid/>
        <w:ind w:firstLineChars="0" w:firstLine="0"/>
        <w:contextualSpacing/>
        <w:mirrorIndents/>
        <w:jc w:val="center"/>
        <w:rPr>
          <w:b/>
          <w:bCs/>
          <w:sz w:val="44"/>
          <w:szCs w:val="44"/>
          <w:lang w:eastAsia="zh-CN"/>
        </w:rPr>
      </w:pPr>
      <w:r>
        <w:rPr>
          <w:b/>
          <w:bCs/>
          <w:sz w:val="44"/>
          <w:szCs w:val="44"/>
          <w:lang w:eastAsia="zh-CN"/>
        </w:rPr>
        <w:br w:type="page"/>
      </w:r>
      <w:r>
        <w:rPr>
          <w:rFonts w:hint="eastAsia"/>
          <w:b/>
          <w:bCs/>
          <w:sz w:val="44"/>
          <w:szCs w:val="44"/>
          <w:lang w:eastAsia="zh-CN"/>
        </w:rPr>
        <w:lastRenderedPageBreak/>
        <w:t>目</w:t>
      </w:r>
      <w:r w:rsidR="002274A9">
        <w:rPr>
          <w:rFonts w:hint="eastAsia"/>
          <w:b/>
          <w:bCs/>
          <w:sz w:val="44"/>
          <w:szCs w:val="44"/>
          <w:lang w:eastAsia="zh-CN"/>
        </w:rPr>
        <w:t xml:space="preserve"> </w:t>
      </w:r>
      <w:r>
        <w:rPr>
          <w:rFonts w:hint="eastAsia"/>
          <w:b/>
          <w:bCs/>
          <w:sz w:val="44"/>
          <w:szCs w:val="44"/>
          <w:lang w:eastAsia="zh-CN"/>
        </w:rPr>
        <w:t>录</w:t>
      </w:r>
    </w:p>
    <w:p w14:paraId="61542757" w14:textId="3A4F8823" w:rsidR="009C4A04" w:rsidRDefault="00DD7559" w:rsidP="002274A9">
      <w:pPr>
        <w:pStyle w:val="TOC1"/>
        <w:tabs>
          <w:tab w:val="right" w:leader="dot" w:pos="8295"/>
        </w:tabs>
        <w:adjustRightInd/>
        <w:snapToGrid/>
        <w:ind w:firstLine="20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r>
        <w:rPr>
          <w:b/>
          <w:bCs/>
          <w:sz w:val="44"/>
          <w:szCs w:val="44"/>
          <w:lang w:eastAsia="zh-CN"/>
        </w:rPr>
        <w:fldChar w:fldCharType="begin"/>
      </w:r>
      <w:r>
        <w:rPr>
          <w:b/>
          <w:bCs/>
          <w:sz w:val="44"/>
          <w:szCs w:val="44"/>
          <w:lang w:eastAsia="zh-CN"/>
        </w:rPr>
        <w:instrText xml:space="preserve"> TOC \o "1-3" \h \z \u </w:instrText>
      </w:r>
      <w:r>
        <w:rPr>
          <w:b/>
          <w:bCs/>
          <w:sz w:val="44"/>
          <w:szCs w:val="44"/>
          <w:lang w:eastAsia="zh-CN"/>
        </w:rPr>
        <w:fldChar w:fldCharType="separate"/>
      </w:r>
      <w:hyperlink w:anchor="_Toc223955581" w:history="1">
        <w:r w:rsidR="009C4A04" w:rsidRPr="00192BB1">
          <w:rPr>
            <w:rStyle w:val="a9"/>
            <w:rFonts w:hint="eastAsia"/>
            <w:lang w:eastAsia="zh-CN"/>
          </w:rPr>
          <w:t>1、施工要求</w:t>
        </w:r>
        <w:r w:rsidR="009C4A04">
          <w:rPr>
            <w:rFonts w:hint="eastAsia"/>
            <w:webHidden/>
          </w:rPr>
          <w:tab/>
        </w:r>
        <w:r w:rsidR="009C4A04">
          <w:rPr>
            <w:rFonts w:hint="eastAsia"/>
            <w:webHidden/>
          </w:rPr>
          <w:fldChar w:fldCharType="begin"/>
        </w:r>
        <w:r w:rsidR="009C4A04">
          <w:rPr>
            <w:rFonts w:hint="eastAsia"/>
            <w:webHidden/>
          </w:rPr>
          <w:instrText xml:space="preserve"> </w:instrText>
        </w:r>
        <w:r w:rsidR="009C4A04">
          <w:rPr>
            <w:webHidden/>
          </w:rPr>
          <w:instrText>PAGEREF _Toc223955581 \h</w:instrText>
        </w:r>
        <w:r w:rsidR="009C4A04">
          <w:rPr>
            <w:rFonts w:hint="eastAsia"/>
            <w:webHidden/>
          </w:rPr>
          <w:instrText xml:space="preserve"> </w:instrText>
        </w:r>
        <w:r w:rsidR="009C4A04">
          <w:rPr>
            <w:rFonts w:hint="eastAsia"/>
            <w:webHidden/>
          </w:rPr>
        </w:r>
        <w:r w:rsidR="009C4A04">
          <w:rPr>
            <w:rFonts w:hint="eastAsia"/>
            <w:webHidden/>
          </w:rPr>
          <w:fldChar w:fldCharType="separate"/>
        </w:r>
        <w:r w:rsidR="00A9589E">
          <w:rPr>
            <w:webHidden/>
          </w:rPr>
          <w:t>3</w:t>
        </w:r>
        <w:r w:rsidR="009C4A04">
          <w:rPr>
            <w:rFonts w:hint="eastAsia"/>
            <w:webHidden/>
          </w:rPr>
          <w:fldChar w:fldCharType="end"/>
        </w:r>
      </w:hyperlink>
    </w:p>
    <w:p w14:paraId="7476114A" w14:textId="7CA9FD82"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82" w:history="1">
        <w:r w:rsidRPr="00192BB1">
          <w:rPr>
            <w:rStyle w:val="a9"/>
            <w:rFonts w:hint="eastAsia"/>
            <w:lang w:eastAsia="zh-CN"/>
          </w:rPr>
          <w:t>1.1、环境要求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_Toc223955582 \h</w:instrText>
        </w:r>
        <w:r>
          <w:rPr>
            <w:rFonts w:hint="eastAsia"/>
            <w:webHidden/>
          </w:rPr>
          <w:instrText xml:space="preserve"> </w:instrText>
        </w:r>
        <w:r>
          <w:rPr>
            <w:rFonts w:hint="eastAsia"/>
            <w:webHidden/>
          </w:rPr>
        </w:r>
        <w:r>
          <w:rPr>
            <w:rFonts w:hint="eastAsia"/>
            <w:webHidden/>
          </w:rPr>
          <w:fldChar w:fldCharType="separate"/>
        </w:r>
        <w:r w:rsidR="00A9589E">
          <w:rPr>
            <w:webHidden/>
          </w:rPr>
          <w:t>3</w:t>
        </w:r>
        <w:r>
          <w:rPr>
            <w:rFonts w:hint="eastAsia"/>
            <w:webHidden/>
          </w:rPr>
          <w:fldChar w:fldCharType="end"/>
        </w:r>
      </w:hyperlink>
    </w:p>
    <w:p w14:paraId="7082382B" w14:textId="6A1C7C59"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83" w:history="1">
        <w:r w:rsidRPr="00192BB1">
          <w:rPr>
            <w:rStyle w:val="a9"/>
            <w:rFonts w:hint="eastAsia"/>
            <w:lang w:eastAsia="zh-CN"/>
          </w:rPr>
          <w:t>1.2、器材检验要求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_Toc223955583 \h</w:instrText>
        </w:r>
        <w:r>
          <w:rPr>
            <w:rFonts w:hint="eastAsia"/>
            <w:webHidden/>
          </w:rPr>
          <w:instrText xml:space="preserve"> </w:instrText>
        </w:r>
        <w:r>
          <w:rPr>
            <w:rFonts w:hint="eastAsia"/>
            <w:webHidden/>
          </w:rPr>
        </w:r>
        <w:r>
          <w:rPr>
            <w:rFonts w:hint="eastAsia"/>
            <w:webHidden/>
          </w:rPr>
          <w:fldChar w:fldCharType="separate"/>
        </w:r>
        <w:r w:rsidR="00A9589E">
          <w:rPr>
            <w:webHidden/>
          </w:rPr>
          <w:t>3</w:t>
        </w:r>
        <w:r>
          <w:rPr>
            <w:rFonts w:hint="eastAsia"/>
            <w:webHidden/>
          </w:rPr>
          <w:fldChar w:fldCharType="end"/>
        </w:r>
      </w:hyperlink>
    </w:p>
    <w:p w14:paraId="4EB1C63A" w14:textId="345801DF"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84" w:history="1">
        <w:r w:rsidRPr="00192BB1">
          <w:rPr>
            <w:rStyle w:val="a9"/>
            <w:rFonts w:hint="eastAsia"/>
            <w:lang w:eastAsia="zh-CN"/>
          </w:rPr>
          <w:t>1.3、型材、管材与铁件检验要求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_Toc223955584 \h</w:instrText>
        </w:r>
        <w:r>
          <w:rPr>
            <w:rFonts w:hint="eastAsia"/>
            <w:webHidden/>
          </w:rPr>
          <w:instrText xml:space="preserve"> </w:instrText>
        </w:r>
        <w:r>
          <w:rPr>
            <w:rFonts w:hint="eastAsia"/>
            <w:webHidden/>
          </w:rPr>
        </w:r>
        <w:r>
          <w:rPr>
            <w:rFonts w:hint="eastAsia"/>
            <w:webHidden/>
          </w:rPr>
          <w:fldChar w:fldCharType="separate"/>
        </w:r>
        <w:r w:rsidR="00A9589E">
          <w:rPr>
            <w:webHidden/>
          </w:rPr>
          <w:t>3</w:t>
        </w:r>
        <w:r>
          <w:rPr>
            <w:rFonts w:hint="eastAsia"/>
            <w:webHidden/>
          </w:rPr>
          <w:fldChar w:fldCharType="end"/>
        </w:r>
      </w:hyperlink>
    </w:p>
    <w:p w14:paraId="150E7B9C" w14:textId="2757B77C"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85" w:history="1">
        <w:r w:rsidRPr="00192BB1">
          <w:rPr>
            <w:rStyle w:val="a9"/>
            <w:rFonts w:hint="eastAsia"/>
            <w:lang w:eastAsia="zh-CN"/>
          </w:rPr>
          <w:t>1.4、机架安装要求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_Toc223955585 \h</w:instrText>
        </w:r>
        <w:r>
          <w:rPr>
            <w:rFonts w:hint="eastAsia"/>
            <w:webHidden/>
          </w:rPr>
          <w:instrText xml:space="preserve"> </w:instrText>
        </w:r>
        <w:r>
          <w:rPr>
            <w:rFonts w:hint="eastAsia"/>
            <w:webHidden/>
          </w:rPr>
        </w:r>
        <w:r>
          <w:rPr>
            <w:rFonts w:hint="eastAsia"/>
            <w:webHidden/>
          </w:rPr>
          <w:fldChar w:fldCharType="separate"/>
        </w:r>
        <w:r w:rsidR="00A9589E">
          <w:rPr>
            <w:webHidden/>
          </w:rPr>
          <w:t>3</w:t>
        </w:r>
        <w:r>
          <w:rPr>
            <w:rFonts w:hint="eastAsia"/>
            <w:webHidden/>
          </w:rPr>
          <w:fldChar w:fldCharType="end"/>
        </w:r>
      </w:hyperlink>
    </w:p>
    <w:p w14:paraId="67A8CFA9" w14:textId="4C88F66D"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86" w:history="1">
        <w:r w:rsidRPr="00192BB1">
          <w:rPr>
            <w:rStyle w:val="a9"/>
            <w:rFonts w:hint="eastAsia"/>
            <w:lang w:eastAsia="zh-CN"/>
          </w:rPr>
          <w:t>1.5、配线设备机架安装要求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_Toc223955586 \h</w:instrText>
        </w:r>
        <w:r>
          <w:rPr>
            <w:rFonts w:hint="eastAsia"/>
            <w:webHidden/>
          </w:rPr>
          <w:instrText xml:space="preserve"> </w:instrText>
        </w:r>
        <w:r>
          <w:rPr>
            <w:rFonts w:hint="eastAsia"/>
            <w:webHidden/>
          </w:rPr>
        </w:r>
        <w:r>
          <w:rPr>
            <w:rFonts w:hint="eastAsia"/>
            <w:webHidden/>
          </w:rPr>
          <w:fldChar w:fldCharType="separate"/>
        </w:r>
        <w:r w:rsidR="00A9589E">
          <w:rPr>
            <w:webHidden/>
          </w:rPr>
          <w:t>4</w:t>
        </w:r>
        <w:r>
          <w:rPr>
            <w:rFonts w:hint="eastAsia"/>
            <w:webHidden/>
          </w:rPr>
          <w:fldChar w:fldCharType="end"/>
        </w:r>
      </w:hyperlink>
    </w:p>
    <w:p w14:paraId="523364E1" w14:textId="06DEEA20"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87" w:history="1">
        <w:r w:rsidRPr="00192BB1">
          <w:rPr>
            <w:rStyle w:val="a9"/>
            <w:rFonts w:hint="eastAsia"/>
            <w:lang w:eastAsia="zh-CN"/>
          </w:rPr>
          <w:t>1.6、各类接线模块安装要求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_Toc223955587 \h</w:instrText>
        </w:r>
        <w:r>
          <w:rPr>
            <w:rFonts w:hint="eastAsia"/>
            <w:webHidden/>
          </w:rPr>
          <w:instrText xml:space="preserve"> </w:instrText>
        </w:r>
        <w:r>
          <w:rPr>
            <w:rFonts w:hint="eastAsia"/>
            <w:webHidden/>
          </w:rPr>
        </w:r>
        <w:r>
          <w:rPr>
            <w:rFonts w:hint="eastAsia"/>
            <w:webHidden/>
          </w:rPr>
          <w:fldChar w:fldCharType="separate"/>
        </w:r>
        <w:r w:rsidR="00A9589E">
          <w:rPr>
            <w:webHidden/>
          </w:rPr>
          <w:t>4</w:t>
        </w:r>
        <w:r>
          <w:rPr>
            <w:rFonts w:hint="eastAsia"/>
            <w:webHidden/>
          </w:rPr>
          <w:fldChar w:fldCharType="end"/>
        </w:r>
      </w:hyperlink>
    </w:p>
    <w:p w14:paraId="18B1E774" w14:textId="16725B1B"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88" w:history="1">
        <w:r w:rsidRPr="00192BB1">
          <w:rPr>
            <w:rStyle w:val="a9"/>
            <w:rFonts w:hint="eastAsia"/>
            <w:lang w:eastAsia="zh-CN"/>
          </w:rPr>
          <w:t>1.7、信息插座安装要求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_Toc223955588 \h</w:instrText>
        </w:r>
        <w:r>
          <w:rPr>
            <w:rFonts w:hint="eastAsia"/>
            <w:webHidden/>
          </w:rPr>
          <w:instrText xml:space="preserve"> </w:instrText>
        </w:r>
        <w:r>
          <w:rPr>
            <w:rFonts w:hint="eastAsia"/>
            <w:webHidden/>
          </w:rPr>
        </w:r>
        <w:r>
          <w:rPr>
            <w:rFonts w:hint="eastAsia"/>
            <w:webHidden/>
          </w:rPr>
          <w:fldChar w:fldCharType="separate"/>
        </w:r>
        <w:r w:rsidR="00A9589E">
          <w:rPr>
            <w:webHidden/>
          </w:rPr>
          <w:t>4</w:t>
        </w:r>
        <w:r>
          <w:rPr>
            <w:rFonts w:hint="eastAsia"/>
            <w:webHidden/>
          </w:rPr>
          <w:fldChar w:fldCharType="end"/>
        </w:r>
      </w:hyperlink>
    </w:p>
    <w:p w14:paraId="7C090D33" w14:textId="5D492628"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89" w:history="1">
        <w:r w:rsidRPr="00192BB1">
          <w:rPr>
            <w:rStyle w:val="a9"/>
            <w:rFonts w:hint="eastAsia"/>
            <w:lang w:eastAsia="zh-CN"/>
          </w:rPr>
          <w:t>1.8、电缆桥架及槽道安装要求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_Toc223955589 \h</w:instrText>
        </w:r>
        <w:r>
          <w:rPr>
            <w:rFonts w:hint="eastAsia"/>
            <w:webHidden/>
          </w:rPr>
          <w:instrText xml:space="preserve"> </w:instrText>
        </w:r>
        <w:r>
          <w:rPr>
            <w:rFonts w:hint="eastAsia"/>
            <w:webHidden/>
          </w:rPr>
        </w:r>
        <w:r>
          <w:rPr>
            <w:rFonts w:hint="eastAsia"/>
            <w:webHidden/>
          </w:rPr>
          <w:fldChar w:fldCharType="separate"/>
        </w:r>
        <w:r w:rsidR="00A9589E">
          <w:rPr>
            <w:webHidden/>
          </w:rPr>
          <w:t>4</w:t>
        </w:r>
        <w:r>
          <w:rPr>
            <w:rFonts w:hint="eastAsia"/>
            <w:webHidden/>
          </w:rPr>
          <w:fldChar w:fldCharType="end"/>
        </w:r>
      </w:hyperlink>
    </w:p>
    <w:p w14:paraId="024C6959" w14:textId="59E47520"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90" w:history="1">
        <w:r w:rsidRPr="00192BB1">
          <w:rPr>
            <w:rStyle w:val="a9"/>
            <w:rFonts w:hint="eastAsia"/>
            <w:lang w:eastAsia="zh-CN"/>
          </w:rPr>
          <w:t>1.9、缆线的敷设要求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_Toc223955590 \h</w:instrText>
        </w:r>
        <w:r>
          <w:rPr>
            <w:rFonts w:hint="eastAsia"/>
            <w:webHidden/>
          </w:rPr>
          <w:instrText xml:space="preserve"> </w:instrText>
        </w:r>
        <w:r>
          <w:rPr>
            <w:rFonts w:hint="eastAsia"/>
            <w:webHidden/>
          </w:rPr>
        </w:r>
        <w:r>
          <w:rPr>
            <w:rFonts w:hint="eastAsia"/>
            <w:webHidden/>
          </w:rPr>
          <w:fldChar w:fldCharType="separate"/>
        </w:r>
        <w:r w:rsidR="00A9589E">
          <w:rPr>
            <w:webHidden/>
          </w:rPr>
          <w:t>4</w:t>
        </w:r>
        <w:r>
          <w:rPr>
            <w:rFonts w:hint="eastAsia"/>
            <w:webHidden/>
          </w:rPr>
          <w:fldChar w:fldCharType="end"/>
        </w:r>
      </w:hyperlink>
    </w:p>
    <w:p w14:paraId="48722CB6" w14:textId="1BEB50B2"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91" w:history="1">
        <w:r w:rsidRPr="00192BB1">
          <w:rPr>
            <w:rStyle w:val="a9"/>
            <w:rFonts w:hint="eastAsia"/>
            <w:lang w:eastAsia="zh-CN"/>
          </w:rPr>
          <w:t>1.10、管线敷设要求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_Toc223955591 \h</w:instrText>
        </w:r>
        <w:r>
          <w:rPr>
            <w:rFonts w:hint="eastAsia"/>
            <w:webHidden/>
          </w:rPr>
          <w:instrText xml:space="preserve"> </w:instrText>
        </w:r>
        <w:r>
          <w:rPr>
            <w:rFonts w:hint="eastAsia"/>
            <w:webHidden/>
          </w:rPr>
        </w:r>
        <w:r>
          <w:rPr>
            <w:rFonts w:hint="eastAsia"/>
            <w:webHidden/>
          </w:rPr>
          <w:fldChar w:fldCharType="separate"/>
        </w:r>
        <w:r w:rsidR="00A9589E">
          <w:rPr>
            <w:webHidden/>
          </w:rPr>
          <w:t>5</w:t>
        </w:r>
        <w:r>
          <w:rPr>
            <w:rFonts w:hint="eastAsia"/>
            <w:webHidden/>
          </w:rPr>
          <w:fldChar w:fldCharType="end"/>
        </w:r>
      </w:hyperlink>
    </w:p>
    <w:p w14:paraId="5F2A107E" w14:textId="25EDACB3"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92" w:history="1">
        <w:r w:rsidRPr="00192BB1">
          <w:rPr>
            <w:rStyle w:val="a9"/>
            <w:rFonts w:hint="eastAsia"/>
            <w:lang w:eastAsia="zh-CN"/>
          </w:rPr>
          <w:t>1.11、预埋线槽和暗管敷设缆线要求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_Toc223955592 \h</w:instrText>
        </w:r>
        <w:r>
          <w:rPr>
            <w:rFonts w:hint="eastAsia"/>
            <w:webHidden/>
          </w:rPr>
          <w:instrText xml:space="preserve"> </w:instrText>
        </w:r>
        <w:r>
          <w:rPr>
            <w:rFonts w:hint="eastAsia"/>
            <w:webHidden/>
          </w:rPr>
        </w:r>
        <w:r>
          <w:rPr>
            <w:rFonts w:hint="eastAsia"/>
            <w:webHidden/>
          </w:rPr>
          <w:fldChar w:fldCharType="separate"/>
        </w:r>
        <w:r w:rsidR="00A9589E">
          <w:rPr>
            <w:webHidden/>
          </w:rPr>
          <w:t>6</w:t>
        </w:r>
        <w:r>
          <w:rPr>
            <w:rFonts w:hint="eastAsia"/>
            <w:webHidden/>
          </w:rPr>
          <w:fldChar w:fldCharType="end"/>
        </w:r>
      </w:hyperlink>
    </w:p>
    <w:p w14:paraId="6BC7A277" w14:textId="6F5022F9"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93" w:history="1">
        <w:r w:rsidRPr="00192BB1">
          <w:rPr>
            <w:rStyle w:val="a9"/>
            <w:rFonts w:hint="eastAsia"/>
            <w:lang w:eastAsia="zh-CN"/>
          </w:rPr>
          <w:t>1.12、设置电缆桥架和线槽敷设缆线要求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_Toc223955593 \h</w:instrText>
        </w:r>
        <w:r>
          <w:rPr>
            <w:rFonts w:hint="eastAsia"/>
            <w:webHidden/>
          </w:rPr>
          <w:instrText xml:space="preserve"> </w:instrText>
        </w:r>
        <w:r>
          <w:rPr>
            <w:rFonts w:hint="eastAsia"/>
            <w:webHidden/>
          </w:rPr>
        </w:r>
        <w:r>
          <w:rPr>
            <w:rFonts w:hint="eastAsia"/>
            <w:webHidden/>
          </w:rPr>
          <w:fldChar w:fldCharType="separate"/>
        </w:r>
        <w:r w:rsidR="00A9589E">
          <w:rPr>
            <w:webHidden/>
          </w:rPr>
          <w:t>6</w:t>
        </w:r>
        <w:r>
          <w:rPr>
            <w:rFonts w:hint="eastAsia"/>
            <w:webHidden/>
          </w:rPr>
          <w:fldChar w:fldCharType="end"/>
        </w:r>
      </w:hyperlink>
    </w:p>
    <w:p w14:paraId="64B09043" w14:textId="607D30B6"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94" w:history="1">
        <w:r w:rsidRPr="00192BB1">
          <w:rPr>
            <w:rStyle w:val="a9"/>
            <w:rFonts w:hint="eastAsia"/>
            <w:lang w:eastAsia="zh-CN"/>
          </w:rPr>
          <w:t>1.13、配线子系统缆线敷设支撑保护的要求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_Toc223955594 \h</w:instrText>
        </w:r>
        <w:r>
          <w:rPr>
            <w:rFonts w:hint="eastAsia"/>
            <w:webHidden/>
          </w:rPr>
          <w:instrText xml:space="preserve"> </w:instrText>
        </w:r>
        <w:r>
          <w:rPr>
            <w:rFonts w:hint="eastAsia"/>
            <w:webHidden/>
          </w:rPr>
        </w:r>
        <w:r>
          <w:rPr>
            <w:rFonts w:hint="eastAsia"/>
            <w:webHidden/>
          </w:rPr>
          <w:fldChar w:fldCharType="separate"/>
        </w:r>
        <w:r w:rsidR="00A9589E">
          <w:rPr>
            <w:webHidden/>
          </w:rPr>
          <w:t>7</w:t>
        </w:r>
        <w:r>
          <w:rPr>
            <w:rFonts w:hint="eastAsia"/>
            <w:webHidden/>
          </w:rPr>
          <w:fldChar w:fldCharType="end"/>
        </w:r>
      </w:hyperlink>
    </w:p>
    <w:p w14:paraId="649B3CDE" w14:textId="6CCBB3A8"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95" w:history="1">
        <w:r w:rsidRPr="00192BB1">
          <w:rPr>
            <w:rStyle w:val="a9"/>
            <w:rFonts w:hint="eastAsia"/>
            <w:lang w:eastAsia="zh-CN"/>
          </w:rPr>
          <w:t>1.14、干线子系统缆线敷设支撑保护的要求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_Toc223955595 \h</w:instrText>
        </w:r>
        <w:r>
          <w:rPr>
            <w:rFonts w:hint="eastAsia"/>
            <w:webHidden/>
          </w:rPr>
          <w:instrText xml:space="preserve"> </w:instrText>
        </w:r>
        <w:r>
          <w:rPr>
            <w:rFonts w:hint="eastAsia"/>
            <w:webHidden/>
          </w:rPr>
        </w:r>
        <w:r>
          <w:rPr>
            <w:rFonts w:hint="eastAsia"/>
            <w:webHidden/>
          </w:rPr>
          <w:fldChar w:fldCharType="separate"/>
        </w:r>
        <w:r w:rsidR="00A9589E">
          <w:rPr>
            <w:webHidden/>
          </w:rPr>
          <w:t>8</w:t>
        </w:r>
        <w:r>
          <w:rPr>
            <w:rFonts w:hint="eastAsia"/>
            <w:webHidden/>
          </w:rPr>
          <w:fldChar w:fldCharType="end"/>
        </w:r>
      </w:hyperlink>
    </w:p>
    <w:p w14:paraId="327B0B62" w14:textId="7ADBE007"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96" w:history="1">
        <w:r w:rsidRPr="00192BB1">
          <w:rPr>
            <w:rStyle w:val="a9"/>
            <w:rFonts w:hint="eastAsia"/>
            <w:lang w:eastAsia="zh-CN"/>
          </w:rPr>
          <w:t>1.15、线槽及桥架安装要求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_Toc223955596 \h</w:instrText>
        </w:r>
        <w:r>
          <w:rPr>
            <w:rFonts w:hint="eastAsia"/>
            <w:webHidden/>
          </w:rPr>
          <w:instrText xml:space="preserve"> </w:instrText>
        </w:r>
        <w:r>
          <w:rPr>
            <w:rFonts w:hint="eastAsia"/>
            <w:webHidden/>
          </w:rPr>
        </w:r>
        <w:r>
          <w:rPr>
            <w:rFonts w:hint="eastAsia"/>
            <w:webHidden/>
          </w:rPr>
          <w:fldChar w:fldCharType="separate"/>
        </w:r>
        <w:r w:rsidR="00A9589E">
          <w:rPr>
            <w:webHidden/>
          </w:rPr>
          <w:t>8</w:t>
        </w:r>
        <w:r>
          <w:rPr>
            <w:rFonts w:hint="eastAsia"/>
            <w:webHidden/>
          </w:rPr>
          <w:fldChar w:fldCharType="end"/>
        </w:r>
      </w:hyperlink>
    </w:p>
    <w:p w14:paraId="3570764F" w14:textId="70C3C50F"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97" w:history="1">
        <w:r w:rsidRPr="00192BB1">
          <w:rPr>
            <w:rStyle w:val="a9"/>
            <w:rFonts w:hint="eastAsia"/>
            <w:lang w:eastAsia="zh-CN"/>
          </w:rPr>
          <w:t>1.16、电缆敷设要求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_Toc223955597 \h</w:instrText>
        </w:r>
        <w:r>
          <w:rPr>
            <w:rFonts w:hint="eastAsia"/>
            <w:webHidden/>
          </w:rPr>
          <w:instrText xml:space="preserve"> </w:instrText>
        </w:r>
        <w:r>
          <w:rPr>
            <w:rFonts w:hint="eastAsia"/>
            <w:webHidden/>
          </w:rPr>
        </w:r>
        <w:r>
          <w:rPr>
            <w:rFonts w:hint="eastAsia"/>
            <w:webHidden/>
          </w:rPr>
          <w:fldChar w:fldCharType="separate"/>
        </w:r>
        <w:r w:rsidR="00A9589E">
          <w:rPr>
            <w:webHidden/>
          </w:rPr>
          <w:t>9</w:t>
        </w:r>
        <w:r>
          <w:rPr>
            <w:rFonts w:hint="eastAsia"/>
            <w:webHidden/>
          </w:rPr>
          <w:fldChar w:fldCharType="end"/>
        </w:r>
      </w:hyperlink>
    </w:p>
    <w:p w14:paraId="36778805" w14:textId="3DCC2409"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98" w:history="1">
        <w:r w:rsidRPr="00192BB1">
          <w:rPr>
            <w:rStyle w:val="a9"/>
            <w:rFonts w:hint="eastAsia"/>
            <w:lang w:eastAsia="zh-CN"/>
          </w:rPr>
          <w:t>1.17、缆线终端的一般要求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_Toc223955598 \h</w:instrText>
        </w:r>
        <w:r>
          <w:rPr>
            <w:rFonts w:hint="eastAsia"/>
            <w:webHidden/>
          </w:rPr>
          <w:instrText xml:space="preserve"> </w:instrText>
        </w:r>
        <w:r>
          <w:rPr>
            <w:rFonts w:hint="eastAsia"/>
            <w:webHidden/>
          </w:rPr>
        </w:r>
        <w:r>
          <w:rPr>
            <w:rFonts w:hint="eastAsia"/>
            <w:webHidden/>
          </w:rPr>
          <w:fldChar w:fldCharType="separate"/>
        </w:r>
        <w:r w:rsidR="00A9589E">
          <w:rPr>
            <w:webHidden/>
          </w:rPr>
          <w:t>11</w:t>
        </w:r>
        <w:r>
          <w:rPr>
            <w:rFonts w:hint="eastAsia"/>
            <w:webHidden/>
          </w:rPr>
          <w:fldChar w:fldCharType="end"/>
        </w:r>
      </w:hyperlink>
    </w:p>
    <w:p w14:paraId="22AA010F" w14:textId="23FDDF75"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599" w:history="1">
        <w:r w:rsidRPr="00192BB1">
          <w:rPr>
            <w:rStyle w:val="a9"/>
            <w:rFonts w:hint="eastAsia"/>
            <w:lang w:eastAsia="zh-CN"/>
          </w:rPr>
          <w:t>1.18、对绞电缆芯线终端的要求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_Toc223955599 \h</w:instrText>
        </w:r>
        <w:r>
          <w:rPr>
            <w:rFonts w:hint="eastAsia"/>
            <w:webHidden/>
          </w:rPr>
          <w:instrText xml:space="preserve"> </w:instrText>
        </w:r>
        <w:r>
          <w:rPr>
            <w:rFonts w:hint="eastAsia"/>
            <w:webHidden/>
          </w:rPr>
        </w:r>
        <w:r>
          <w:rPr>
            <w:rFonts w:hint="eastAsia"/>
            <w:webHidden/>
          </w:rPr>
          <w:fldChar w:fldCharType="separate"/>
        </w:r>
        <w:r w:rsidR="00A9589E">
          <w:rPr>
            <w:webHidden/>
          </w:rPr>
          <w:t>11</w:t>
        </w:r>
        <w:r>
          <w:rPr>
            <w:rFonts w:hint="eastAsia"/>
            <w:webHidden/>
          </w:rPr>
          <w:fldChar w:fldCharType="end"/>
        </w:r>
      </w:hyperlink>
    </w:p>
    <w:p w14:paraId="6EF75CBC" w14:textId="0414C748"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600" w:history="1">
        <w:r w:rsidRPr="00192BB1">
          <w:rPr>
            <w:rStyle w:val="a9"/>
            <w:rFonts w:hint="eastAsia"/>
            <w:lang w:eastAsia="zh-CN"/>
          </w:rPr>
          <w:t>1.19、光缆芯线终端的要求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_Toc223955600 \h</w:instrText>
        </w:r>
        <w:r>
          <w:rPr>
            <w:rFonts w:hint="eastAsia"/>
            <w:webHidden/>
          </w:rPr>
          <w:instrText xml:space="preserve"> </w:instrText>
        </w:r>
        <w:r>
          <w:rPr>
            <w:rFonts w:hint="eastAsia"/>
            <w:webHidden/>
          </w:rPr>
        </w:r>
        <w:r>
          <w:rPr>
            <w:rFonts w:hint="eastAsia"/>
            <w:webHidden/>
          </w:rPr>
          <w:fldChar w:fldCharType="separate"/>
        </w:r>
        <w:r w:rsidR="00A9589E">
          <w:rPr>
            <w:webHidden/>
          </w:rPr>
          <w:t>12</w:t>
        </w:r>
        <w:r>
          <w:rPr>
            <w:rFonts w:hint="eastAsia"/>
            <w:webHidden/>
          </w:rPr>
          <w:fldChar w:fldCharType="end"/>
        </w:r>
      </w:hyperlink>
    </w:p>
    <w:p w14:paraId="22AD92A8" w14:textId="71CA73CA"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601" w:history="1">
        <w:r w:rsidRPr="00192BB1">
          <w:rPr>
            <w:rStyle w:val="a9"/>
            <w:rFonts w:hint="eastAsia"/>
            <w:lang w:eastAsia="zh-CN"/>
          </w:rPr>
          <w:t>1.20、各类跳线的终端要求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_Toc223955601 \h</w:instrText>
        </w:r>
        <w:r>
          <w:rPr>
            <w:rFonts w:hint="eastAsia"/>
            <w:webHidden/>
          </w:rPr>
          <w:instrText xml:space="preserve"> </w:instrText>
        </w:r>
        <w:r>
          <w:rPr>
            <w:rFonts w:hint="eastAsia"/>
            <w:webHidden/>
          </w:rPr>
        </w:r>
        <w:r>
          <w:rPr>
            <w:rFonts w:hint="eastAsia"/>
            <w:webHidden/>
          </w:rPr>
          <w:fldChar w:fldCharType="separate"/>
        </w:r>
        <w:r w:rsidR="00A9589E">
          <w:rPr>
            <w:webHidden/>
          </w:rPr>
          <w:t>12</w:t>
        </w:r>
        <w:r>
          <w:rPr>
            <w:rFonts w:hint="eastAsia"/>
            <w:webHidden/>
          </w:rPr>
          <w:fldChar w:fldCharType="end"/>
        </w:r>
      </w:hyperlink>
    </w:p>
    <w:p w14:paraId="77E00255" w14:textId="01EC088E"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602" w:history="1">
        <w:r w:rsidRPr="00192BB1">
          <w:rPr>
            <w:rStyle w:val="a9"/>
            <w:rFonts w:hint="eastAsia"/>
            <w:lang w:eastAsia="zh-CN"/>
          </w:rPr>
          <w:t>1.21、管线槽要求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_Toc223955602 \h</w:instrText>
        </w:r>
        <w:r>
          <w:rPr>
            <w:rFonts w:hint="eastAsia"/>
            <w:webHidden/>
          </w:rPr>
          <w:instrText xml:space="preserve"> </w:instrText>
        </w:r>
        <w:r>
          <w:rPr>
            <w:rFonts w:hint="eastAsia"/>
            <w:webHidden/>
          </w:rPr>
        </w:r>
        <w:r>
          <w:rPr>
            <w:rFonts w:hint="eastAsia"/>
            <w:webHidden/>
          </w:rPr>
          <w:fldChar w:fldCharType="separate"/>
        </w:r>
        <w:r w:rsidR="00A9589E">
          <w:rPr>
            <w:webHidden/>
          </w:rPr>
          <w:t>16</w:t>
        </w:r>
        <w:r>
          <w:rPr>
            <w:rFonts w:hint="eastAsia"/>
            <w:webHidden/>
          </w:rPr>
          <w:fldChar w:fldCharType="end"/>
        </w:r>
      </w:hyperlink>
    </w:p>
    <w:p w14:paraId="67C665C5" w14:textId="3FAF99CB"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603" w:history="1">
        <w:r w:rsidRPr="00192BB1">
          <w:rPr>
            <w:rStyle w:val="a9"/>
            <w:rFonts w:hint="eastAsia"/>
            <w:lang w:eastAsia="zh-CN"/>
          </w:rPr>
          <w:t>1.22、工序要求</w:t>
        </w:r>
        <w:r>
          <w:rPr>
            <w:rFonts w:hint="eastAsia"/>
            <w:webHidden/>
          </w:rPr>
          <w:tab/>
        </w:r>
        <w:r>
          <w:rPr>
            <w:rFonts w:hint="eastAsia"/>
            <w:webHidden/>
          </w:rPr>
          <w:fldChar w:fldCharType="begin"/>
        </w:r>
        <w:r>
          <w:rPr>
            <w:rFonts w:hint="eastAsia"/>
            <w:webHidden/>
          </w:rPr>
          <w:instrText xml:space="preserve"> </w:instrText>
        </w:r>
        <w:r>
          <w:rPr>
            <w:webHidden/>
          </w:rPr>
          <w:instrText>PAGEREF _Toc223955603 \h</w:instrText>
        </w:r>
        <w:r>
          <w:rPr>
            <w:rFonts w:hint="eastAsia"/>
            <w:webHidden/>
          </w:rPr>
          <w:instrText xml:space="preserve"> </w:instrText>
        </w:r>
        <w:r>
          <w:rPr>
            <w:rFonts w:hint="eastAsia"/>
            <w:webHidden/>
          </w:rPr>
        </w:r>
        <w:r>
          <w:rPr>
            <w:rFonts w:hint="eastAsia"/>
            <w:webHidden/>
          </w:rPr>
          <w:fldChar w:fldCharType="separate"/>
        </w:r>
        <w:r w:rsidR="00A9589E">
          <w:rPr>
            <w:webHidden/>
          </w:rPr>
          <w:t>21</w:t>
        </w:r>
        <w:r>
          <w:rPr>
            <w:rFonts w:hint="eastAsia"/>
            <w:webHidden/>
          </w:rPr>
          <w:fldChar w:fldCharType="end"/>
        </w:r>
      </w:hyperlink>
    </w:p>
    <w:p w14:paraId="413B302D" w14:textId="343AC3A7" w:rsidR="009C4A04" w:rsidRDefault="009C4A04" w:rsidP="002274A9">
      <w:pPr>
        <w:pStyle w:val="TOC2"/>
        <w:tabs>
          <w:tab w:val="right" w:leader="dot" w:pos="8295"/>
        </w:tabs>
        <w:adjustRightInd/>
        <w:snapToGrid/>
        <w:ind w:leftChars="0" w:left="0" w:firstLineChars="200" w:firstLine="48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604" w:history="1">
        <w:r w:rsidRPr="00192BB1">
          <w:rPr>
            <w:rStyle w:val="a9"/>
            <w:rFonts w:hint="eastAsia"/>
            <w:lang w:eastAsia="zh-CN"/>
          </w:rPr>
          <w:t>1.23、施工方案</w:t>
        </w:r>
        <w:r>
          <w:rPr>
            <w:rFonts w:hint="eastAsia"/>
            <w:webHidden/>
          </w:rPr>
          <w:tab/>
        </w:r>
        <w:r>
          <w:rPr>
            <w:rFonts w:hint="eastAsia"/>
            <w:webHidden/>
          </w:rPr>
          <w:fldChar w:fldCharType="begin"/>
        </w:r>
        <w:r>
          <w:rPr>
            <w:rFonts w:hint="eastAsia"/>
            <w:webHidden/>
          </w:rPr>
          <w:instrText xml:space="preserve"> </w:instrText>
        </w:r>
        <w:r>
          <w:rPr>
            <w:webHidden/>
          </w:rPr>
          <w:instrText>PAGEREF _Toc223955604 \h</w:instrText>
        </w:r>
        <w:r>
          <w:rPr>
            <w:rFonts w:hint="eastAsia"/>
            <w:webHidden/>
          </w:rPr>
          <w:instrText xml:space="preserve"> </w:instrText>
        </w:r>
        <w:r>
          <w:rPr>
            <w:rFonts w:hint="eastAsia"/>
            <w:webHidden/>
          </w:rPr>
        </w:r>
        <w:r>
          <w:rPr>
            <w:rFonts w:hint="eastAsia"/>
            <w:webHidden/>
          </w:rPr>
          <w:fldChar w:fldCharType="separate"/>
        </w:r>
        <w:r w:rsidR="00A9589E">
          <w:rPr>
            <w:webHidden/>
          </w:rPr>
          <w:t>22</w:t>
        </w:r>
        <w:r>
          <w:rPr>
            <w:rFonts w:hint="eastAsia"/>
            <w:webHidden/>
          </w:rPr>
          <w:fldChar w:fldCharType="end"/>
        </w:r>
      </w:hyperlink>
    </w:p>
    <w:p w14:paraId="16B4009F" w14:textId="780BEA18" w:rsidR="009C4A04" w:rsidRDefault="009C4A04" w:rsidP="002274A9">
      <w:pPr>
        <w:pStyle w:val="TOC1"/>
        <w:tabs>
          <w:tab w:val="right" w:leader="dot" w:pos="8295"/>
        </w:tabs>
        <w:adjustRightInd/>
        <w:snapToGrid/>
        <w:ind w:firstLine="200"/>
        <w:contextualSpacing/>
        <w:mirrorIndents/>
        <w:jc w:val="left"/>
        <w:rPr>
          <w:rFonts w:asciiTheme="minorHAnsi" w:eastAsiaTheme="minorEastAsia" w:hAnsiTheme="minorHAnsi" w:cstheme="minorBidi" w:hint="eastAsia"/>
          <w:snapToGrid/>
          <w:color w:val="auto"/>
          <w:kern w:val="2"/>
          <w:sz w:val="22"/>
          <w:szCs w:val="24"/>
          <w:lang w:eastAsia="zh-CN"/>
          <w14:ligatures w14:val="standardContextual"/>
        </w:rPr>
      </w:pPr>
      <w:hyperlink w:anchor="_Toc223955605" w:history="1">
        <w:r w:rsidRPr="00192BB1">
          <w:rPr>
            <w:rStyle w:val="a9"/>
            <w:rFonts w:hint="eastAsia"/>
            <w:lang w:eastAsia="zh-CN"/>
          </w:rPr>
          <w:t>2、施工保障措施</w:t>
        </w:r>
        <w:r>
          <w:rPr>
            <w:rFonts w:hint="eastAsia"/>
            <w:webHidden/>
          </w:rPr>
          <w:tab/>
        </w:r>
        <w:r>
          <w:rPr>
            <w:rFonts w:hint="eastAsia"/>
            <w:webHidden/>
          </w:rPr>
          <w:fldChar w:fldCharType="begin"/>
        </w:r>
        <w:r>
          <w:rPr>
            <w:rFonts w:hint="eastAsia"/>
            <w:webHidden/>
          </w:rPr>
          <w:instrText xml:space="preserve"> </w:instrText>
        </w:r>
        <w:r>
          <w:rPr>
            <w:webHidden/>
          </w:rPr>
          <w:instrText>PAGEREF _Toc223955605 \h</w:instrText>
        </w:r>
        <w:r>
          <w:rPr>
            <w:rFonts w:hint="eastAsia"/>
            <w:webHidden/>
          </w:rPr>
          <w:instrText xml:space="preserve"> </w:instrText>
        </w:r>
        <w:r>
          <w:rPr>
            <w:rFonts w:hint="eastAsia"/>
            <w:webHidden/>
          </w:rPr>
        </w:r>
        <w:r>
          <w:rPr>
            <w:rFonts w:hint="eastAsia"/>
            <w:webHidden/>
          </w:rPr>
          <w:fldChar w:fldCharType="separate"/>
        </w:r>
        <w:r w:rsidR="00A9589E">
          <w:rPr>
            <w:webHidden/>
          </w:rPr>
          <w:t>24</w:t>
        </w:r>
        <w:r>
          <w:rPr>
            <w:rFonts w:hint="eastAsia"/>
            <w:webHidden/>
          </w:rPr>
          <w:fldChar w:fldCharType="end"/>
        </w:r>
      </w:hyperlink>
    </w:p>
    <w:p w14:paraId="1288982D" w14:textId="08D30DB2" w:rsidR="009C4A04" w:rsidRPr="002274A9" w:rsidRDefault="009C4A04" w:rsidP="002274A9">
      <w:pPr>
        <w:pStyle w:val="TOC2"/>
        <w:tabs>
          <w:tab w:val="right" w:leader="dot" w:pos="8295"/>
        </w:tabs>
        <w:adjustRightInd/>
        <w:snapToGrid/>
        <w:ind w:leftChars="0" w:left="0" w:firstLineChars="200" w:firstLine="480"/>
        <w:contextualSpacing/>
        <w:mirrorIndents/>
        <w:jc w:val="left"/>
        <w:rPr>
          <w:rStyle w:val="a9"/>
          <w:rFonts w:hint="eastAsia"/>
        </w:rPr>
      </w:pPr>
      <w:hyperlink w:anchor="_Toc223955606" w:history="1">
        <w:r w:rsidRPr="00192BB1">
          <w:rPr>
            <w:rStyle w:val="a9"/>
            <w:rFonts w:hint="eastAsia"/>
            <w:lang w:eastAsia="zh-CN"/>
          </w:rPr>
          <w:t>2.1、劳动力保障措施</w:t>
        </w:r>
        <w:r w:rsidRPr="002274A9">
          <w:rPr>
            <w:rStyle w:val="a9"/>
            <w:rFonts w:hint="eastAsia"/>
            <w:webHidden/>
            <w:lang w:eastAsia="zh-CN"/>
          </w:rPr>
          <w:tab/>
        </w:r>
        <w:r w:rsidRPr="002274A9">
          <w:rPr>
            <w:rStyle w:val="a9"/>
            <w:rFonts w:hint="eastAsia"/>
            <w:webHidden/>
            <w:lang w:eastAsia="zh-CN"/>
          </w:rPr>
          <w:fldChar w:fldCharType="begin"/>
        </w:r>
        <w:r w:rsidRPr="002274A9">
          <w:rPr>
            <w:rStyle w:val="a9"/>
            <w:rFonts w:hint="eastAsia"/>
            <w:webHidden/>
            <w:lang w:eastAsia="zh-CN"/>
          </w:rPr>
          <w:instrText xml:space="preserve"> </w:instrText>
        </w:r>
        <w:r w:rsidRPr="002274A9">
          <w:rPr>
            <w:rStyle w:val="a9"/>
            <w:webHidden/>
            <w:lang w:eastAsia="zh-CN"/>
          </w:rPr>
          <w:instrText>PAGEREF _Toc223955606 \h</w:instrText>
        </w:r>
        <w:r w:rsidRPr="002274A9">
          <w:rPr>
            <w:rStyle w:val="a9"/>
            <w:rFonts w:hint="eastAsia"/>
            <w:webHidden/>
            <w:lang w:eastAsia="zh-CN"/>
          </w:rPr>
          <w:instrText xml:space="preserve"> </w:instrText>
        </w:r>
        <w:r w:rsidRPr="002274A9">
          <w:rPr>
            <w:rStyle w:val="a9"/>
            <w:rFonts w:hint="eastAsia"/>
            <w:webHidden/>
            <w:lang w:eastAsia="zh-CN"/>
          </w:rPr>
        </w:r>
        <w:r w:rsidRPr="002274A9">
          <w:rPr>
            <w:rStyle w:val="a9"/>
            <w:rFonts w:hint="eastAsia"/>
            <w:webHidden/>
            <w:lang w:eastAsia="zh-CN"/>
          </w:rPr>
          <w:fldChar w:fldCharType="separate"/>
        </w:r>
        <w:r w:rsidR="00A9589E" w:rsidRPr="002274A9">
          <w:rPr>
            <w:rStyle w:val="a9"/>
            <w:webHidden/>
            <w:lang w:eastAsia="zh-CN"/>
          </w:rPr>
          <w:t>24</w:t>
        </w:r>
        <w:r w:rsidRPr="002274A9">
          <w:rPr>
            <w:rStyle w:val="a9"/>
            <w:rFonts w:hint="eastAsia"/>
            <w:webHidden/>
            <w:lang w:eastAsia="zh-CN"/>
          </w:rPr>
          <w:fldChar w:fldCharType="end"/>
        </w:r>
      </w:hyperlink>
    </w:p>
    <w:p w14:paraId="1D42A39B" w14:textId="430DBED1" w:rsidR="009C4A04" w:rsidRPr="002274A9" w:rsidRDefault="009C4A04" w:rsidP="002274A9">
      <w:pPr>
        <w:pStyle w:val="TOC2"/>
        <w:tabs>
          <w:tab w:val="right" w:leader="dot" w:pos="8295"/>
        </w:tabs>
        <w:adjustRightInd/>
        <w:snapToGrid/>
        <w:ind w:leftChars="0" w:left="0" w:firstLineChars="200" w:firstLine="480"/>
        <w:contextualSpacing/>
        <w:mirrorIndents/>
        <w:jc w:val="left"/>
        <w:rPr>
          <w:rStyle w:val="a9"/>
          <w:rFonts w:hint="eastAsia"/>
        </w:rPr>
      </w:pPr>
      <w:hyperlink w:anchor="_Toc223955607" w:history="1">
        <w:r w:rsidRPr="00192BB1">
          <w:rPr>
            <w:rStyle w:val="a9"/>
            <w:rFonts w:hint="eastAsia"/>
            <w:lang w:eastAsia="zh-CN"/>
          </w:rPr>
          <w:t>2.2、人员安排保障措施</w:t>
        </w:r>
        <w:r w:rsidRPr="002274A9">
          <w:rPr>
            <w:rStyle w:val="a9"/>
            <w:rFonts w:hint="eastAsia"/>
            <w:webHidden/>
            <w:lang w:eastAsia="zh-CN"/>
          </w:rPr>
          <w:tab/>
        </w:r>
        <w:r w:rsidRPr="002274A9">
          <w:rPr>
            <w:rStyle w:val="a9"/>
            <w:rFonts w:hint="eastAsia"/>
            <w:webHidden/>
            <w:lang w:eastAsia="zh-CN"/>
          </w:rPr>
          <w:fldChar w:fldCharType="begin"/>
        </w:r>
        <w:r w:rsidRPr="002274A9">
          <w:rPr>
            <w:rStyle w:val="a9"/>
            <w:rFonts w:hint="eastAsia"/>
            <w:webHidden/>
            <w:lang w:eastAsia="zh-CN"/>
          </w:rPr>
          <w:instrText xml:space="preserve"> </w:instrText>
        </w:r>
        <w:r w:rsidRPr="002274A9">
          <w:rPr>
            <w:rStyle w:val="a9"/>
            <w:webHidden/>
            <w:lang w:eastAsia="zh-CN"/>
          </w:rPr>
          <w:instrText>PAGEREF _Toc223955607 \h</w:instrText>
        </w:r>
        <w:r w:rsidRPr="002274A9">
          <w:rPr>
            <w:rStyle w:val="a9"/>
            <w:rFonts w:hint="eastAsia"/>
            <w:webHidden/>
            <w:lang w:eastAsia="zh-CN"/>
          </w:rPr>
          <w:instrText xml:space="preserve"> </w:instrText>
        </w:r>
        <w:r w:rsidRPr="002274A9">
          <w:rPr>
            <w:rStyle w:val="a9"/>
            <w:rFonts w:hint="eastAsia"/>
            <w:webHidden/>
            <w:lang w:eastAsia="zh-CN"/>
          </w:rPr>
        </w:r>
        <w:r w:rsidRPr="002274A9">
          <w:rPr>
            <w:rStyle w:val="a9"/>
            <w:rFonts w:hint="eastAsia"/>
            <w:webHidden/>
            <w:lang w:eastAsia="zh-CN"/>
          </w:rPr>
          <w:fldChar w:fldCharType="separate"/>
        </w:r>
        <w:r w:rsidR="00A9589E" w:rsidRPr="002274A9">
          <w:rPr>
            <w:rStyle w:val="a9"/>
            <w:webHidden/>
            <w:lang w:eastAsia="zh-CN"/>
          </w:rPr>
          <w:t>25</w:t>
        </w:r>
        <w:r w:rsidRPr="002274A9">
          <w:rPr>
            <w:rStyle w:val="a9"/>
            <w:rFonts w:hint="eastAsia"/>
            <w:webHidden/>
            <w:lang w:eastAsia="zh-CN"/>
          </w:rPr>
          <w:fldChar w:fldCharType="end"/>
        </w:r>
      </w:hyperlink>
    </w:p>
    <w:p w14:paraId="208B400F" w14:textId="17122D95" w:rsidR="009C4A04" w:rsidRPr="002274A9" w:rsidRDefault="009C4A04" w:rsidP="002274A9">
      <w:pPr>
        <w:pStyle w:val="TOC2"/>
        <w:tabs>
          <w:tab w:val="right" w:leader="dot" w:pos="8295"/>
        </w:tabs>
        <w:adjustRightInd/>
        <w:snapToGrid/>
        <w:ind w:leftChars="0" w:left="0" w:firstLineChars="200" w:firstLine="480"/>
        <w:contextualSpacing/>
        <w:mirrorIndents/>
        <w:jc w:val="left"/>
        <w:rPr>
          <w:rStyle w:val="a9"/>
          <w:rFonts w:hint="eastAsia"/>
        </w:rPr>
      </w:pPr>
      <w:hyperlink w:anchor="_Toc223955608" w:history="1">
        <w:r w:rsidRPr="00192BB1">
          <w:rPr>
            <w:rStyle w:val="a9"/>
            <w:rFonts w:hint="eastAsia"/>
            <w:lang w:eastAsia="zh-CN"/>
          </w:rPr>
          <w:t>2.3、环境保护措施</w:t>
        </w:r>
        <w:r w:rsidRPr="002274A9">
          <w:rPr>
            <w:rStyle w:val="a9"/>
            <w:rFonts w:hint="eastAsia"/>
            <w:webHidden/>
            <w:lang w:eastAsia="zh-CN"/>
          </w:rPr>
          <w:tab/>
        </w:r>
        <w:r w:rsidRPr="002274A9">
          <w:rPr>
            <w:rStyle w:val="a9"/>
            <w:rFonts w:hint="eastAsia"/>
            <w:webHidden/>
            <w:lang w:eastAsia="zh-CN"/>
          </w:rPr>
          <w:fldChar w:fldCharType="begin"/>
        </w:r>
        <w:r w:rsidRPr="002274A9">
          <w:rPr>
            <w:rStyle w:val="a9"/>
            <w:rFonts w:hint="eastAsia"/>
            <w:webHidden/>
            <w:lang w:eastAsia="zh-CN"/>
          </w:rPr>
          <w:instrText xml:space="preserve"> </w:instrText>
        </w:r>
        <w:r w:rsidRPr="002274A9">
          <w:rPr>
            <w:rStyle w:val="a9"/>
            <w:webHidden/>
            <w:lang w:eastAsia="zh-CN"/>
          </w:rPr>
          <w:instrText>PAGEREF _Toc223955608 \h</w:instrText>
        </w:r>
        <w:r w:rsidRPr="002274A9">
          <w:rPr>
            <w:rStyle w:val="a9"/>
            <w:rFonts w:hint="eastAsia"/>
            <w:webHidden/>
            <w:lang w:eastAsia="zh-CN"/>
          </w:rPr>
          <w:instrText xml:space="preserve"> </w:instrText>
        </w:r>
        <w:r w:rsidRPr="002274A9">
          <w:rPr>
            <w:rStyle w:val="a9"/>
            <w:rFonts w:hint="eastAsia"/>
            <w:webHidden/>
            <w:lang w:eastAsia="zh-CN"/>
          </w:rPr>
        </w:r>
        <w:r w:rsidRPr="002274A9">
          <w:rPr>
            <w:rStyle w:val="a9"/>
            <w:rFonts w:hint="eastAsia"/>
            <w:webHidden/>
            <w:lang w:eastAsia="zh-CN"/>
          </w:rPr>
          <w:fldChar w:fldCharType="separate"/>
        </w:r>
        <w:r w:rsidR="00A9589E" w:rsidRPr="002274A9">
          <w:rPr>
            <w:rStyle w:val="a9"/>
            <w:webHidden/>
            <w:lang w:eastAsia="zh-CN"/>
          </w:rPr>
          <w:t>25</w:t>
        </w:r>
        <w:r w:rsidRPr="002274A9">
          <w:rPr>
            <w:rStyle w:val="a9"/>
            <w:rFonts w:hint="eastAsia"/>
            <w:webHidden/>
            <w:lang w:eastAsia="zh-CN"/>
          </w:rPr>
          <w:fldChar w:fldCharType="end"/>
        </w:r>
      </w:hyperlink>
    </w:p>
    <w:p w14:paraId="1925559F" w14:textId="4800D97A" w:rsidR="009C4A04" w:rsidRPr="002274A9" w:rsidRDefault="009C4A04" w:rsidP="002274A9">
      <w:pPr>
        <w:pStyle w:val="TOC2"/>
        <w:tabs>
          <w:tab w:val="right" w:leader="dot" w:pos="8295"/>
        </w:tabs>
        <w:adjustRightInd/>
        <w:snapToGrid/>
        <w:ind w:leftChars="0" w:left="0" w:firstLineChars="200" w:firstLine="480"/>
        <w:contextualSpacing/>
        <w:mirrorIndents/>
        <w:jc w:val="left"/>
        <w:rPr>
          <w:rStyle w:val="a9"/>
          <w:rFonts w:hint="eastAsia"/>
        </w:rPr>
      </w:pPr>
      <w:hyperlink w:anchor="_Toc223955609" w:history="1">
        <w:r w:rsidRPr="00192BB1">
          <w:rPr>
            <w:rStyle w:val="a9"/>
            <w:rFonts w:hint="eastAsia"/>
            <w:lang w:eastAsia="zh-CN"/>
          </w:rPr>
          <w:t>2.4、质量保障措施</w:t>
        </w:r>
        <w:r w:rsidRPr="002274A9">
          <w:rPr>
            <w:rStyle w:val="a9"/>
            <w:rFonts w:hint="eastAsia"/>
            <w:webHidden/>
            <w:lang w:eastAsia="zh-CN"/>
          </w:rPr>
          <w:tab/>
        </w:r>
        <w:r w:rsidRPr="002274A9">
          <w:rPr>
            <w:rStyle w:val="a9"/>
            <w:rFonts w:hint="eastAsia"/>
            <w:webHidden/>
            <w:lang w:eastAsia="zh-CN"/>
          </w:rPr>
          <w:fldChar w:fldCharType="begin"/>
        </w:r>
        <w:r w:rsidRPr="002274A9">
          <w:rPr>
            <w:rStyle w:val="a9"/>
            <w:rFonts w:hint="eastAsia"/>
            <w:webHidden/>
            <w:lang w:eastAsia="zh-CN"/>
          </w:rPr>
          <w:instrText xml:space="preserve"> </w:instrText>
        </w:r>
        <w:r w:rsidRPr="002274A9">
          <w:rPr>
            <w:rStyle w:val="a9"/>
            <w:webHidden/>
            <w:lang w:eastAsia="zh-CN"/>
          </w:rPr>
          <w:instrText>PAGEREF _Toc223955609 \h</w:instrText>
        </w:r>
        <w:r w:rsidRPr="002274A9">
          <w:rPr>
            <w:rStyle w:val="a9"/>
            <w:rFonts w:hint="eastAsia"/>
            <w:webHidden/>
            <w:lang w:eastAsia="zh-CN"/>
          </w:rPr>
          <w:instrText xml:space="preserve"> </w:instrText>
        </w:r>
        <w:r w:rsidRPr="002274A9">
          <w:rPr>
            <w:rStyle w:val="a9"/>
            <w:rFonts w:hint="eastAsia"/>
            <w:webHidden/>
            <w:lang w:eastAsia="zh-CN"/>
          </w:rPr>
        </w:r>
        <w:r w:rsidRPr="002274A9">
          <w:rPr>
            <w:rStyle w:val="a9"/>
            <w:rFonts w:hint="eastAsia"/>
            <w:webHidden/>
            <w:lang w:eastAsia="zh-CN"/>
          </w:rPr>
          <w:fldChar w:fldCharType="separate"/>
        </w:r>
        <w:r w:rsidR="00A9589E" w:rsidRPr="002274A9">
          <w:rPr>
            <w:rStyle w:val="a9"/>
            <w:webHidden/>
            <w:lang w:eastAsia="zh-CN"/>
          </w:rPr>
          <w:t>27</w:t>
        </w:r>
        <w:r w:rsidRPr="002274A9">
          <w:rPr>
            <w:rStyle w:val="a9"/>
            <w:rFonts w:hint="eastAsia"/>
            <w:webHidden/>
            <w:lang w:eastAsia="zh-CN"/>
          </w:rPr>
          <w:fldChar w:fldCharType="end"/>
        </w:r>
      </w:hyperlink>
    </w:p>
    <w:p w14:paraId="485263E4" w14:textId="26E163ED" w:rsidR="009C4A04" w:rsidRPr="002274A9" w:rsidRDefault="009C4A04" w:rsidP="002274A9">
      <w:pPr>
        <w:pStyle w:val="TOC2"/>
        <w:tabs>
          <w:tab w:val="right" w:leader="dot" w:pos="8295"/>
        </w:tabs>
        <w:adjustRightInd/>
        <w:snapToGrid/>
        <w:ind w:leftChars="0" w:left="0" w:firstLineChars="200" w:firstLine="480"/>
        <w:contextualSpacing/>
        <w:mirrorIndents/>
        <w:jc w:val="left"/>
        <w:rPr>
          <w:rStyle w:val="a9"/>
          <w:rFonts w:hint="eastAsia"/>
        </w:rPr>
      </w:pPr>
      <w:hyperlink w:anchor="_Toc223955610" w:history="1">
        <w:r w:rsidRPr="00192BB1">
          <w:rPr>
            <w:rStyle w:val="a9"/>
            <w:rFonts w:hint="eastAsia"/>
            <w:lang w:eastAsia="zh-CN"/>
          </w:rPr>
          <w:t>2.5、设备保障措施</w:t>
        </w:r>
        <w:r w:rsidRPr="002274A9">
          <w:rPr>
            <w:rStyle w:val="a9"/>
            <w:rFonts w:hint="eastAsia"/>
            <w:webHidden/>
            <w:lang w:eastAsia="zh-CN"/>
          </w:rPr>
          <w:tab/>
        </w:r>
        <w:r w:rsidRPr="002274A9">
          <w:rPr>
            <w:rStyle w:val="a9"/>
            <w:rFonts w:hint="eastAsia"/>
            <w:webHidden/>
            <w:lang w:eastAsia="zh-CN"/>
          </w:rPr>
          <w:fldChar w:fldCharType="begin"/>
        </w:r>
        <w:r w:rsidRPr="002274A9">
          <w:rPr>
            <w:rStyle w:val="a9"/>
            <w:rFonts w:hint="eastAsia"/>
            <w:webHidden/>
            <w:lang w:eastAsia="zh-CN"/>
          </w:rPr>
          <w:instrText xml:space="preserve"> </w:instrText>
        </w:r>
        <w:r w:rsidRPr="002274A9">
          <w:rPr>
            <w:rStyle w:val="a9"/>
            <w:webHidden/>
            <w:lang w:eastAsia="zh-CN"/>
          </w:rPr>
          <w:instrText>PAGEREF _Toc223955610 \h</w:instrText>
        </w:r>
        <w:r w:rsidRPr="002274A9">
          <w:rPr>
            <w:rStyle w:val="a9"/>
            <w:rFonts w:hint="eastAsia"/>
            <w:webHidden/>
            <w:lang w:eastAsia="zh-CN"/>
          </w:rPr>
          <w:instrText xml:space="preserve"> </w:instrText>
        </w:r>
        <w:r w:rsidRPr="002274A9">
          <w:rPr>
            <w:rStyle w:val="a9"/>
            <w:rFonts w:hint="eastAsia"/>
            <w:webHidden/>
            <w:lang w:eastAsia="zh-CN"/>
          </w:rPr>
        </w:r>
        <w:r w:rsidRPr="002274A9">
          <w:rPr>
            <w:rStyle w:val="a9"/>
            <w:rFonts w:hint="eastAsia"/>
            <w:webHidden/>
            <w:lang w:eastAsia="zh-CN"/>
          </w:rPr>
          <w:fldChar w:fldCharType="separate"/>
        </w:r>
        <w:r w:rsidR="00A9589E" w:rsidRPr="002274A9">
          <w:rPr>
            <w:rStyle w:val="a9"/>
            <w:webHidden/>
            <w:lang w:eastAsia="zh-CN"/>
          </w:rPr>
          <w:t>28</w:t>
        </w:r>
        <w:r w:rsidRPr="002274A9">
          <w:rPr>
            <w:rStyle w:val="a9"/>
            <w:rFonts w:hint="eastAsia"/>
            <w:webHidden/>
            <w:lang w:eastAsia="zh-CN"/>
          </w:rPr>
          <w:fldChar w:fldCharType="end"/>
        </w:r>
      </w:hyperlink>
    </w:p>
    <w:p w14:paraId="1BCF0556" w14:textId="705132E1" w:rsidR="009C4A04" w:rsidRPr="002274A9" w:rsidRDefault="009C4A04" w:rsidP="002274A9">
      <w:pPr>
        <w:pStyle w:val="TOC2"/>
        <w:tabs>
          <w:tab w:val="right" w:leader="dot" w:pos="8295"/>
        </w:tabs>
        <w:adjustRightInd/>
        <w:snapToGrid/>
        <w:ind w:leftChars="0" w:left="0" w:firstLineChars="200" w:firstLine="480"/>
        <w:contextualSpacing/>
        <w:mirrorIndents/>
        <w:jc w:val="left"/>
        <w:rPr>
          <w:rStyle w:val="a9"/>
          <w:rFonts w:hint="eastAsia"/>
        </w:rPr>
      </w:pPr>
      <w:hyperlink w:anchor="_Toc223955611" w:history="1">
        <w:r w:rsidRPr="00192BB1">
          <w:rPr>
            <w:rStyle w:val="a9"/>
            <w:rFonts w:hint="eastAsia"/>
            <w:lang w:eastAsia="zh-CN"/>
          </w:rPr>
          <w:t>2.6、工期保障措施</w:t>
        </w:r>
        <w:r w:rsidRPr="002274A9">
          <w:rPr>
            <w:rStyle w:val="a9"/>
            <w:rFonts w:hint="eastAsia"/>
            <w:webHidden/>
            <w:lang w:eastAsia="zh-CN"/>
          </w:rPr>
          <w:tab/>
        </w:r>
        <w:r w:rsidRPr="002274A9">
          <w:rPr>
            <w:rStyle w:val="a9"/>
            <w:rFonts w:hint="eastAsia"/>
            <w:webHidden/>
            <w:lang w:eastAsia="zh-CN"/>
          </w:rPr>
          <w:fldChar w:fldCharType="begin"/>
        </w:r>
        <w:r w:rsidRPr="002274A9">
          <w:rPr>
            <w:rStyle w:val="a9"/>
            <w:rFonts w:hint="eastAsia"/>
            <w:webHidden/>
            <w:lang w:eastAsia="zh-CN"/>
          </w:rPr>
          <w:instrText xml:space="preserve"> </w:instrText>
        </w:r>
        <w:r w:rsidRPr="002274A9">
          <w:rPr>
            <w:rStyle w:val="a9"/>
            <w:webHidden/>
            <w:lang w:eastAsia="zh-CN"/>
          </w:rPr>
          <w:instrText>PAGEREF _Toc223955611 \h</w:instrText>
        </w:r>
        <w:r w:rsidRPr="002274A9">
          <w:rPr>
            <w:rStyle w:val="a9"/>
            <w:rFonts w:hint="eastAsia"/>
            <w:webHidden/>
            <w:lang w:eastAsia="zh-CN"/>
          </w:rPr>
          <w:instrText xml:space="preserve"> </w:instrText>
        </w:r>
        <w:r w:rsidRPr="002274A9">
          <w:rPr>
            <w:rStyle w:val="a9"/>
            <w:rFonts w:hint="eastAsia"/>
            <w:webHidden/>
            <w:lang w:eastAsia="zh-CN"/>
          </w:rPr>
        </w:r>
        <w:r w:rsidRPr="002274A9">
          <w:rPr>
            <w:rStyle w:val="a9"/>
            <w:rFonts w:hint="eastAsia"/>
            <w:webHidden/>
            <w:lang w:eastAsia="zh-CN"/>
          </w:rPr>
          <w:fldChar w:fldCharType="separate"/>
        </w:r>
        <w:r w:rsidR="00A9589E" w:rsidRPr="002274A9">
          <w:rPr>
            <w:rStyle w:val="a9"/>
            <w:webHidden/>
            <w:lang w:eastAsia="zh-CN"/>
          </w:rPr>
          <w:t>29</w:t>
        </w:r>
        <w:r w:rsidRPr="002274A9">
          <w:rPr>
            <w:rStyle w:val="a9"/>
            <w:rFonts w:hint="eastAsia"/>
            <w:webHidden/>
            <w:lang w:eastAsia="zh-CN"/>
          </w:rPr>
          <w:fldChar w:fldCharType="end"/>
        </w:r>
      </w:hyperlink>
    </w:p>
    <w:p w14:paraId="6F9B7442" w14:textId="700C701B" w:rsidR="00DD7559" w:rsidRDefault="00DD7559" w:rsidP="002274A9">
      <w:pPr>
        <w:adjustRightInd/>
        <w:snapToGrid/>
        <w:ind w:firstLineChars="0"/>
        <w:contextualSpacing/>
        <w:mirrorIndents/>
        <w:jc w:val="left"/>
        <w:rPr>
          <w:b/>
          <w:bCs/>
          <w:sz w:val="44"/>
          <w:szCs w:val="44"/>
          <w:lang w:eastAsia="zh-CN"/>
        </w:rPr>
      </w:pPr>
      <w:r>
        <w:rPr>
          <w:b/>
          <w:bCs/>
          <w:sz w:val="44"/>
          <w:szCs w:val="44"/>
          <w:lang w:eastAsia="zh-CN"/>
        </w:rPr>
        <w:fldChar w:fldCharType="end"/>
      </w:r>
      <w:r>
        <w:rPr>
          <w:b/>
          <w:bCs/>
          <w:sz w:val="44"/>
          <w:szCs w:val="44"/>
          <w:lang w:eastAsia="zh-CN"/>
        </w:rPr>
        <w:br w:type="page"/>
      </w:r>
    </w:p>
    <w:p w14:paraId="44991327" w14:textId="0918BEF4" w:rsidR="00D70AF9" w:rsidRPr="00DD7559" w:rsidRDefault="00DD7559" w:rsidP="00DD7559">
      <w:pPr>
        <w:pStyle w:val="1"/>
        <w:rPr>
          <w:lang w:eastAsia="zh-CN"/>
        </w:rPr>
      </w:pPr>
      <w:bookmarkStart w:id="2" w:name="bookmark4"/>
      <w:bookmarkStart w:id="3" w:name="bookmark5"/>
      <w:bookmarkStart w:id="4" w:name="_Toc223698366"/>
      <w:bookmarkStart w:id="5" w:name="_Toc223955581"/>
      <w:bookmarkEnd w:id="2"/>
      <w:bookmarkEnd w:id="3"/>
      <w:r w:rsidRPr="00DD7559">
        <w:rPr>
          <w:rFonts w:hint="eastAsia"/>
          <w:lang w:eastAsia="zh-CN"/>
        </w:rPr>
        <w:lastRenderedPageBreak/>
        <w:t>1</w:t>
      </w:r>
      <w:r>
        <w:rPr>
          <w:rFonts w:hint="eastAsia"/>
          <w:lang w:eastAsia="zh-CN"/>
        </w:rPr>
        <w:t>、</w:t>
      </w:r>
      <w:r w:rsidRPr="00DD7559">
        <w:rPr>
          <w:lang w:eastAsia="zh-CN"/>
        </w:rPr>
        <w:t>施工</w:t>
      </w:r>
      <w:r>
        <w:rPr>
          <w:rFonts w:hint="eastAsia"/>
          <w:lang w:eastAsia="zh-CN"/>
        </w:rPr>
        <w:t>要求</w:t>
      </w:r>
      <w:bookmarkEnd w:id="4"/>
      <w:bookmarkEnd w:id="5"/>
    </w:p>
    <w:p w14:paraId="3F80963C" w14:textId="22767F50" w:rsidR="00D70AF9" w:rsidRPr="00DD7559" w:rsidRDefault="00DD7559" w:rsidP="00DD7559">
      <w:pPr>
        <w:pStyle w:val="2"/>
        <w:rPr>
          <w:rFonts w:hint="eastAsia"/>
          <w:lang w:eastAsia="zh-CN"/>
        </w:rPr>
      </w:pPr>
      <w:bookmarkStart w:id="6" w:name="_Toc223698367"/>
      <w:bookmarkStart w:id="7" w:name="_Toc223955582"/>
      <w:r>
        <w:rPr>
          <w:rFonts w:hint="eastAsia"/>
          <w:lang w:eastAsia="zh-CN"/>
        </w:rPr>
        <w:t>1</w:t>
      </w:r>
      <w:r w:rsidRPr="00DD7559">
        <w:rPr>
          <w:lang w:eastAsia="zh-CN"/>
        </w:rPr>
        <w:t>.1</w:t>
      </w:r>
      <w:r>
        <w:rPr>
          <w:rFonts w:hint="eastAsia"/>
          <w:lang w:eastAsia="zh-CN"/>
        </w:rPr>
        <w:t>、</w:t>
      </w:r>
      <w:r w:rsidRPr="00DD7559">
        <w:rPr>
          <w:lang w:eastAsia="zh-CN"/>
        </w:rPr>
        <w:t>环境</w:t>
      </w:r>
      <w:bookmarkEnd w:id="6"/>
      <w:r w:rsidR="009C4A04">
        <w:rPr>
          <w:rFonts w:hint="eastAsia"/>
          <w:lang w:eastAsia="zh-CN"/>
        </w:rPr>
        <w:t>要求</w:t>
      </w:r>
      <w:bookmarkEnd w:id="7"/>
    </w:p>
    <w:p w14:paraId="4310582F" w14:textId="1B804728" w:rsidR="00D70AF9" w:rsidRPr="002274A9" w:rsidRDefault="00000000" w:rsidP="002274A9">
      <w:pPr>
        <w:adjustRightInd/>
        <w:snapToGrid/>
        <w:ind w:firstLine="480"/>
        <w:contextualSpacing/>
        <w:mirrorIndents/>
        <w:jc w:val="left"/>
        <w:rPr>
          <w:spacing w:val="14"/>
          <w:lang w:eastAsia="zh-CN"/>
        </w:rPr>
      </w:pPr>
      <w:r w:rsidRPr="00DD7559">
        <w:rPr>
          <w:lang w:eastAsia="zh-CN"/>
        </w:rPr>
        <w:t>在工程开始以前应对交接间、设备间的建筑和环境条件进行检查</w:t>
      </w:r>
      <w:r w:rsidR="00DD7559">
        <w:rPr>
          <w:lang w:eastAsia="zh-CN"/>
        </w:rPr>
        <w:t>，</w:t>
      </w:r>
      <w:r w:rsidRPr="00DD7559">
        <w:rPr>
          <w:lang w:eastAsia="zh-CN"/>
        </w:rPr>
        <w:t>具备</w:t>
      </w:r>
      <w:r w:rsidRPr="00DD7559">
        <w:rPr>
          <w:spacing w:val="14"/>
          <w:lang w:eastAsia="zh-CN"/>
        </w:rPr>
        <w:t>下列条件方可开工</w:t>
      </w:r>
      <w:r w:rsidR="002274A9">
        <w:rPr>
          <w:rFonts w:hint="eastAsia"/>
          <w:spacing w:val="14"/>
          <w:lang w:eastAsia="zh-CN"/>
        </w:rPr>
        <w:t>：</w:t>
      </w:r>
      <w:r w:rsidRPr="00DD7559">
        <w:rPr>
          <w:spacing w:val="14"/>
          <w:lang w:eastAsia="zh-CN"/>
        </w:rPr>
        <w:t>交接间、设备间、工作区土建工程已全部竣工。房屋地面平</w:t>
      </w:r>
      <w:r w:rsidRPr="00DD7559">
        <w:rPr>
          <w:lang w:eastAsia="zh-CN"/>
        </w:rPr>
        <w:t>整、门的高度和宽度应不妨碍设备和器材的搬运</w:t>
      </w:r>
      <w:r w:rsidR="00DD7559">
        <w:rPr>
          <w:lang w:eastAsia="zh-CN"/>
        </w:rPr>
        <w:t>，</w:t>
      </w:r>
      <w:r w:rsidRPr="00DD7559">
        <w:rPr>
          <w:spacing w:val="14"/>
          <w:lang w:eastAsia="zh-CN"/>
        </w:rPr>
        <w:t>门锁和钥匙齐全。</w:t>
      </w:r>
    </w:p>
    <w:p w14:paraId="6513DB7D" w14:textId="1DECBA93" w:rsidR="00D70AF9" w:rsidRPr="00DD7559" w:rsidRDefault="00000000" w:rsidP="002274A9">
      <w:pPr>
        <w:adjustRightInd/>
        <w:snapToGrid/>
        <w:ind w:firstLine="480"/>
        <w:contextualSpacing/>
        <w:mirrorIndents/>
        <w:jc w:val="left"/>
        <w:rPr>
          <w:lang w:eastAsia="zh-CN"/>
        </w:rPr>
      </w:pPr>
      <w:r w:rsidRPr="00DD7559">
        <w:rPr>
          <w:lang w:eastAsia="zh-CN"/>
        </w:rPr>
        <w:t>房屋预留地槽、暗管、孔洞的位置、数量、尺寸均应符合设计要</w:t>
      </w:r>
      <w:r w:rsidRPr="00DD7559">
        <w:rPr>
          <w:spacing w:val="14"/>
          <w:lang w:eastAsia="zh-CN"/>
        </w:rPr>
        <w:t>求。</w:t>
      </w:r>
    </w:p>
    <w:p w14:paraId="45D83123" w14:textId="574E5C3B" w:rsidR="00D70AF9" w:rsidRPr="00DD7559" w:rsidRDefault="00000000" w:rsidP="002274A9">
      <w:pPr>
        <w:adjustRightInd/>
        <w:snapToGrid/>
        <w:ind w:firstLine="480"/>
        <w:contextualSpacing/>
        <w:mirrorIndents/>
        <w:jc w:val="left"/>
        <w:rPr>
          <w:lang w:eastAsia="zh-CN"/>
        </w:rPr>
      </w:pPr>
      <w:r w:rsidRPr="00DD7559">
        <w:rPr>
          <w:lang w:eastAsia="zh-CN"/>
        </w:rPr>
        <w:t>对设备间铺设活动地板应专门检查</w:t>
      </w:r>
      <w:r w:rsidR="00DD7559">
        <w:rPr>
          <w:lang w:eastAsia="zh-CN"/>
        </w:rPr>
        <w:t>，</w:t>
      </w:r>
      <w:r w:rsidRPr="00DD7559">
        <w:rPr>
          <w:lang w:eastAsia="zh-CN"/>
        </w:rPr>
        <w:t>地板板块铺设严密坚固</w:t>
      </w:r>
      <w:r w:rsidR="00DD7559">
        <w:rPr>
          <w:lang w:eastAsia="zh-CN"/>
        </w:rPr>
        <w:t>，</w:t>
      </w:r>
      <w:r w:rsidRPr="00DD7559">
        <w:rPr>
          <w:lang w:eastAsia="zh-CN"/>
        </w:rPr>
        <w:t>每平方米水平</w:t>
      </w:r>
      <w:r w:rsidRPr="00DD7559">
        <w:rPr>
          <w:spacing w:val="12"/>
          <w:lang w:eastAsia="zh-CN"/>
        </w:rPr>
        <w:t>允许偏差不应大于2</w:t>
      </w:r>
      <w:r w:rsidR="00DD7559">
        <w:rPr>
          <w:lang w:eastAsia="zh-CN"/>
        </w:rPr>
        <w:t>m</w:t>
      </w:r>
      <w:r w:rsidRPr="00DD7559">
        <w:rPr>
          <w:lang w:eastAsia="zh-CN"/>
        </w:rPr>
        <w:t>m</w:t>
      </w:r>
      <w:r w:rsidR="00DD7559">
        <w:rPr>
          <w:spacing w:val="12"/>
          <w:lang w:eastAsia="zh-CN"/>
        </w:rPr>
        <w:t>，</w:t>
      </w:r>
      <w:r w:rsidRPr="00DD7559">
        <w:rPr>
          <w:spacing w:val="12"/>
          <w:lang w:eastAsia="zh-CN"/>
        </w:rPr>
        <w:t>地板立柱牢固</w:t>
      </w:r>
      <w:r w:rsidR="00DD7559">
        <w:rPr>
          <w:spacing w:val="12"/>
          <w:lang w:eastAsia="zh-CN"/>
        </w:rPr>
        <w:t>，</w:t>
      </w:r>
      <w:r w:rsidRPr="00DD7559">
        <w:rPr>
          <w:spacing w:val="12"/>
          <w:lang w:eastAsia="zh-CN"/>
        </w:rPr>
        <w:t>活动地板防静</w:t>
      </w:r>
      <w:r w:rsidRPr="00DD7559">
        <w:rPr>
          <w:spacing w:val="11"/>
          <w:lang w:eastAsia="zh-CN"/>
        </w:rPr>
        <w:t>电措施的接地应符合设计</w:t>
      </w:r>
      <w:r w:rsidRPr="00DD7559">
        <w:rPr>
          <w:spacing w:val="18"/>
          <w:lang w:eastAsia="zh-CN"/>
        </w:rPr>
        <w:t>和产品说明要求。</w:t>
      </w:r>
    </w:p>
    <w:p w14:paraId="11E1E6AE" w14:textId="0F8FADB5" w:rsidR="00D70AF9" w:rsidRPr="00DD7559" w:rsidRDefault="00000000" w:rsidP="002274A9">
      <w:pPr>
        <w:adjustRightInd/>
        <w:snapToGrid/>
        <w:ind w:firstLine="480"/>
        <w:contextualSpacing/>
        <w:mirrorIndents/>
        <w:jc w:val="left"/>
        <w:rPr>
          <w:lang w:eastAsia="zh-CN"/>
        </w:rPr>
      </w:pPr>
      <w:r w:rsidRPr="00DD7559">
        <w:rPr>
          <w:lang w:eastAsia="zh-CN"/>
        </w:rPr>
        <w:t>交接间、设备间应提供可靠的施工电源和接地装置。</w:t>
      </w:r>
    </w:p>
    <w:p w14:paraId="225B6852" w14:textId="345D7BDA" w:rsidR="00D70AF9" w:rsidRPr="00DD7559" w:rsidRDefault="00000000" w:rsidP="002274A9">
      <w:pPr>
        <w:adjustRightInd/>
        <w:snapToGrid/>
        <w:ind w:firstLine="480"/>
        <w:contextualSpacing/>
        <w:mirrorIndents/>
        <w:jc w:val="left"/>
        <w:rPr>
          <w:lang w:eastAsia="zh-CN"/>
        </w:rPr>
      </w:pPr>
      <w:r w:rsidRPr="00DD7559">
        <w:rPr>
          <w:lang w:eastAsia="zh-CN"/>
        </w:rPr>
        <w:t>交接间、设备间的面积</w:t>
      </w:r>
      <w:r w:rsidR="00DD7559">
        <w:rPr>
          <w:lang w:eastAsia="zh-CN"/>
        </w:rPr>
        <w:t>，</w:t>
      </w:r>
      <w:r w:rsidRPr="00DD7559">
        <w:rPr>
          <w:lang w:eastAsia="zh-CN"/>
        </w:rPr>
        <w:t>环境温、湿度应符</w:t>
      </w:r>
      <w:r w:rsidRPr="00DD7559">
        <w:rPr>
          <w:spacing w:val="11"/>
          <w:lang w:eastAsia="zh-CN"/>
        </w:rPr>
        <w:t>合设计要求和相关规定。</w:t>
      </w:r>
    </w:p>
    <w:p w14:paraId="27BDD3BA" w14:textId="6BF744EB" w:rsidR="00D70AF9" w:rsidRPr="00DD7559" w:rsidRDefault="00DD7559" w:rsidP="00DD7559">
      <w:pPr>
        <w:pStyle w:val="2"/>
        <w:rPr>
          <w:rFonts w:hint="eastAsia"/>
          <w:lang w:eastAsia="zh-CN"/>
        </w:rPr>
      </w:pPr>
      <w:bookmarkStart w:id="8" w:name="_Toc223698368"/>
      <w:bookmarkStart w:id="9" w:name="_Toc223955583"/>
      <w:r>
        <w:rPr>
          <w:rFonts w:hint="eastAsia"/>
          <w:lang w:eastAsia="zh-CN"/>
        </w:rPr>
        <w:t>1</w:t>
      </w:r>
      <w:r w:rsidRPr="00DD7559">
        <w:rPr>
          <w:lang w:eastAsia="zh-CN"/>
        </w:rPr>
        <w:t>.2</w:t>
      </w:r>
      <w:r>
        <w:rPr>
          <w:rFonts w:hint="eastAsia"/>
          <w:lang w:eastAsia="zh-CN"/>
        </w:rPr>
        <w:t>、</w:t>
      </w:r>
      <w:r w:rsidRPr="00DD7559">
        <w:rPr>
          <w:lang w:eastAsia="zh-CN"/>
        </w:rPr>
        <w:t>器材检验要求</w:t>
      </w:r>
      <w:bookmarkEnd w:id="8"/>
      <w:bookmarkEnd w:id="9"/>
    </w:p>
    <w:p w14:paraId="4949782A" w14:textId="34E5AE08" w:rsidR="00D70AF9" w:rsidRPr="00DD7559" w:rsidRDefault="00000000" w:rsidP="002274A9">
      <w:pPr>
        <w:adjustRightInd/>
        <w:snapToGrid/>
        <w:ind w:firstLine="480"/>
        <w:contextualSpacing/>
        <w:mirrorIndents/>
        <w:jc w:val="left"/>
        <w:rPr>
          <w:lang w:eastAsia="zh-CN"/>
        </w:rPr>
      </w:pPr>
      <w:r w:rsidRPr="00DD7559">
        <w:rPr>
          <w:lang w:eastAsia="zh-CN"/>
        </w:rPr>
        <w:t>施工前</w:t>
      </w:r>
      <w:r w:rsidR="00DD7559">
        <w:rPr>
          <w:lang w:eastAsia="zh-CN"/>
        </w:rPr>
        <w:t>，</w:t>
      </w:r>
      <w:r w:rsidRPr="00DD7559">
        <w:rPr>
          <w:lang w:eastAsia="zh-CN"/>
        </w:rPr>
        <w:t>对工程所用缆线器材规格、程式、数量、质量进行检查</w:t>
      </w:r>
      <w:r w:rsidR="00DD7559">
        <w:rPr>
          <w:lang w:eastAsia="zh-CN"/>
        </w:rPr>
        <w:t>，</w:t>
      </w:r>
      <w:r w:rsidRPr="00DD7559">
        <w:rPr>
          <w:lang w:eastAsia="zh-CN"/>
        </w:rPr>
        <w:t>无出厂检</w:t>
      </w:r>
      <w:r w:rsidRPr="00DD7559">
        <w:rPr>
          <w:spacing w:val="17"/>
          <w:lang w:eastAsia="zh-CN"/>
        </w:rPr>
        <w:t>验证明材料者或与设计不符不得在工程中使用。</w:t>
      </w:r>
      <w:r w:rsidRPr="00DD7559">
        <w:rPr>
          <w:spacing w:val="16"/>
          <w:position w:val="-1"/>
          <w:lang w:eastAsia="zh-CN"/>
        </w:rPr>
        <w:t>经检验的器材应做好记录</w:t>
      </w:r>
      <w:r w:rsidR="00DD7559">
        <w:rPr>
          <w:spacing w:val="16"/>
          <w:position w:val="-1"/>
          <w:lang w:eastAsia="zh-CN"/>
        </w:rPr>
        <w:t>，</w:t>
      </w:r>
      <w:r w:rsidRPr="00DD7559">
        <w:rPr>
          <w:spacing w:val="16"/>
          <w:position w:val="-1"/>
          <w:lang w:eastAsia="zh-CN"/>
        </w:rPr>
        <w:t>对不合格的器件应单独存放</w:t>
      </w:r>
      <w:r w:rsidR="00DD7559">
        <w:rPr>
          <w:spacing w:val="16"/>
          <w:position w:val="-1"/>
          <w:lang w:eastAsia="zh-CN"/>
        </w:rPr>
        <w:t>，</w:t>
      </w:r>
      <w:r w:rsidRPr="00DD7559">
        <w:rPr>
          <w:spacing w:val="16"/>
          <w:position w:val="-1"/>
          <w:lang w:eastAsia="zh-CN"/>
        </w:rPr>
        <w:t>以备核查与处</w:t>
      </w:r>
      <w:r w:rsidRPr="00DD7559">
        <w:rPr>
          <w:spacing w:val="15"/>
          <w:position w:val="-1"/>
          <w:lang w:eastAsia="zh-CN"/>
        </w:rPr>
        <w:t>理。</w:t>
      </w:r>
    </w:p>
    <w:p w14:paraId="059B1CF0" w14:textId="081BE595" w:rsidR="00F82DFD" w:rsidRPr="00DD7559" w:rsidRDefault="00DD7559" w:rsidP="00DD7559">
      <w:pPr>
        <w:pStyle w:val="2"/>
        <w:rPr>
          <w:rFonts w:hint="eastAsia"/>
          <w:lang w:eastAsia="zh-CN"/>
        </w:rPr>
      </w:pPr>
      <w:bookmarkStart w:id="10" w:name="_Toc223698369"/>
      <w:bookmarkStart w:id="11" w:name="_Toc223955584"/>
      <w:r>
        <w:rPr>
          <w:rFonts w:hint="eastAsia"/>
          <w:lang w:eastAsia="zh-CN"/>
        </w:rPr>
        <w:t>1</w:t>
      </w:r>
      <w:r w:rsidRPr="00DD7559">
        <w:rPr>
          <w:lang w:eastAsia="zh-CN"/>
        </w:rPr>
        <w:t>.3</w:t>
      </w:r>
      <w:r>
        <w:rPr>
          <w:rFonts w:hint="eastAsia"/>
          <w:lang w:eastAsia="zh-CN"/>
        </w:rPr>
        <w:t>、</w:t>
      </w:r>
      <w:r w:rsidRPr="00DD7559">
        <w:rPr>
          <w:lang w:eastAsia="zh-CN"/>
        </w:rPr>
        <w:t>型材、管材与铁件检验要求</w:t>
      </w:r>
      <w:bookmarkEnd w:id="10"/>
      <w:bookmarkEnd w:id="11"/>
    </w:p>
    <w:p w14:paraId="7239F5E6" w14:textId="70AC4CFF" w:rsidR="00D70AF9" w:rsidRPr="00DD7559" w:rsidRDefault="00000000" w:rsidP="002274A9">
      <w:pPr>
        <w:adjustRightInd/>
        <w:snapToGrid/>
        <w:ind w:firstLine="480"/>
        <w:contextualSpacing/>
        <w:mirrorIndents/>
        <w:jc w:val="left"/>
        <w:rPr>
          <w:lang w:eastAsia="zh-CN"/>
        </w:rPr>
      </w:pPr>
      <w:r w:rsidRPr="00DD7559">
        <w:rPr>
          <w:lang w:eastAsia="zh-CN"/>
        </w:rPr>
        <w:t>各种型材的材质、规格、型号应符合设计文件的规定</w:t>
      </w:r>
      <w:r w:rsidR="00DD7559">
        <w:rPr>
          <w:lang w:eastAsia="zh-CN"/>
        </w:rPr>
        <w:t>，</w:t>
      </w:r>
      <w:r w:rsidRPr="00DD7559">
        <w:rPr>
          <w:lang w:eastAsia="zh-CN"/>
        </w:rPr>
        <w:t>表面应光滑、平整、不得变形、断裂。</w:t>
      </w:r>
    </w:p>
    <w:p w14:paraId="349B69B3" w14:textId="6FABF8BE" w:rsidR="00D70AF9" w:rsidRPr="00DD7559" w:rsidRDefault="00000000" w:rsidP="002274A9">
      <w:pPr>
        <w:adjustRightInd/>
        <w:snapToGrid/>
        <w:ind w:firstLine="480"/>
        <w:contextualSpacing/>
        <w:mirrorIndents/>
        <w:jc w:val="left"/>
        <w:rPr>
          <w:lang w:eastAsia="zh-CN"/>
        </w:rPr>
      </w:pPr>
      <w:r w:rsidRPr="00DD7559">
        <w:rPr>
          <w:lang w:eastAsia="zh-CN"/>
        </w:rPr>
        <w:t>管材采用钢管、硬聚氯乙稀管、玻璃钢管时</w:t>
      </w:r>
      <w:r w:rsidR="00DD7559">
        <w:rPr>
          <w:lang w:eastAsia="zh-CN"/>
        </w:rPr>
        <w:t>，</w:t>
      </w:r>
      <w:r w:rsidRPr="00DD7559">
        <w:rPr>
          <w:lang w:eastAsia="zh-CN"/>
        </w:rPr>
        <w:t>其管身应光滑无伤痕</w:t>
      </w:r>
      <w:r w:rsidR="00DD7559">
        <w:rPr>
          <w:lang w:eastAsia="zh-CN"/>
        </w:rPr>
        <w:t>，</w:t>
      </w:r>
      <w:r w:rsidRPr="00DD7559">
        <w:rPr>
          <w:lang w:eastAsia="zh-CN"/>
        </w:rPr>
        <w:t>管孔无变形</w:t>
      </w:r>
      <w:r w:rsidR="00DD7559">
        <w:rPr>
          <w:lang w:eastAsia="zh-CN"/>
        </w:rPr>
        <w:t>，</w:t>
      </w:r>
      <w:r w:rsidRPr="00DD7559">
        <w:rPr>
          <w:lang w:eastAsia="zh-CN"/>
        </w:rPr>
        <w:t>孔径、壁厚应符合设计要求。</w:t>
      </w:r>
    </w:p>
    <w:p w14:paraId="4932B64B" w14:textId="4DE987DA" w:rsidR="00D70AF9" w:rsidRPr="00DD7559" w:rsidRDefault="00000000" w:rsidP="002274A9">
      <w:pPr>
        <w:adjustRightInd/>
        <w:snapToGrid/>
        <w:ind w:firstLine="480"/>
        <w:contextualSpacing/>
        <w:mirrorIndents/>
        <w:jc w:val="left"/>
        <w:rPr>
          <w:lang w:eastAsia="zh-CN"/>
        </w:rPr>
      </w:pPr>
      <w:r w:rsidRPr="00DD7559">
        <w:rPr>
          <w:lang w:eastAsia="zh-CN"/>
        </w:rPr>
        <w:t>管道采用水泥管块时</w:t>
      </w:r>
      <w:r w:rsidR="00DD7559">
        <w:rPr>
          <w:lang w:eastAsia="zh-CN"/>
        </w:rPr>
        <w:t>，</w:t>
      </w:r>
      <w:r w:rsidRPr="00DD7559">
        <w:rPr>
          <w:lang w:eastAsia="zh-CN"/>
        </w:rPr>
        <w:t>应符合邮电部《通信管道工</w:t>
      </w:r>
      <w:r w:rsidRPr="00DD7559">
        <w:rPr>
          <w:spacing w:val="11"/>
          <w:lang w:eastAsia="zh-CN"/>
        </w:rPr>
        <w:t>程施工及验收技术规范》</w:t>
      </w:r>
      <w:r w:rsidRPr="00DD7559">
        <w:rPr>
          <w:spacing w:val="8"/>
          <w:lang w:eastAsia="zh-CN"/>
        </w:rPr>
        <w:t>中相关规定。</w:t>
      </w:r>
    </w:p>
    <w:p w14:paraId="3916026A" w14:textId="0CDC7E1B" w:rsidR="00D70AF9" w:rsidRPr="00DD7559" w:rsidRDefault="00000000" w:rsidP="002274A9">
      <w:pPr>
        <w:adjustRightInd/>
        <w:snapToGrid/>
        <w:ind w:firstLine="498"/>
        <w:contextualSpacing/>
        <w:mirrorIndents/>
        <w:jc w:val="left"/>
        <w:rPr>
          <w:lang w:eastAsia="zh-CN"/>
        </w:rPr>
      </w:pPr>
      <w:r w:rsidRPr="00DD7559">
        <w:rPr>
          <w:spacing w:val="9"/>
          <w:lang w:eastAsia="zh-CN"/>
        </w:rPr>
        <w:t>各种铁件的材质、规格均应符合质量标准</w:t>
      </w:r>
      <w:r w:rsidR="00DD7559">
        <w:rPr>
          <w:spacing w:val="9"/>
          <w:lang w:eastAsia="zh-CN"/>
        </w:rPr>
        <w:t>，</w:t>
      </w:r>
      <w:r w:rsidRPr="00DD7559">
        <w:rPr>
          <w:spacing w:val="8"/>
          <w:lang w:eastAsia="zh-CN"/>
        </w:rPr>
        <w:t>不得有歪斜、扭曲、飞刺、断裂</w:t>
      </w:r>
      <w:r w:rsidRPr="00DD7559">
        <w:rPr>
          <w:spacing w:val="15"/>
          <w:lang w:eastAsia="zh-CN"/>
        </w:rPr>
        <w:t>或破损。</w:t>
      </w:r>
      <w:r w:rsidRPr="00DD7559">
        <w:rPr>
          <w:position w:val="-1"/>
          <w:lang w:eastAsia="zh-CN"/>
        </w:rPr>
        <w:t>铁件的表面处理和镀层应均匀完整、表面光洁、无脱落、气泡等缺陷。</w:t>
      </w:r>
    </w:p>
    <w:p w14:paraId="1C677A52" w14:textId="3143427F" w:rsidR="00D70AF9" w:rsidRPr="00DD7559" w:rsidRDefault="00DD7559" w:rsidP="00DD7559">
      <w:pPr>
        <w:pStyle w:val="2"/>
        <w:rPr>
          <w:rFonts w:hint="eastAsia"/>
          <w:lang w:eastAsia="zh-CN"/>
        </w:rPr>
      </w:pPr>
      <w:bookmarkStart w:id="12" w:name="_Toc223698370"/>
      <w:bookmarkStart w:id="13" w:name="_Toc223955585"/>
      <w:r>
        <w:rPr>
          <w:rFonts w:hint="eastAsia"/>
          <w:lang w:eastAsia="zh-CN"/>
        </w:rPr>
        <w:t>1</w:t>
      </w:r>
      <w:r w:rsidRPr="00DD7559">
        <w:rPr>
          <w:lang w:eastAsia="zh-CN"/>
        </w:rPr>
        <w:t>.4</w:t>
      </w:r>
      <w:r>
        <w:rPr>
          <w:rFonts w:hint="eastAsia"/>
          <w:lang w:eastAsia="zh-CN"/>
        </w:rPr>
        <w:t>、</w:t>
      </w:r>
      <w:r w:rsidRPr="00DD7559">
        <w:rPr>
          <w:lang w:eastAsia="zh-CN"/>
        </w:rPr>
        <w:t>机架安装</w:t>
      </w:r>
      <w:bookmarkEnd w:id="12"/>
      <w:r w:rsidR="009C4A04">
        <w:rPr>
          <w:rFonts w:hint="eastAsia"/>
          <w:lang w:eastAsia="zh-CN"/>
        </w:rPr>
        <w:t>要求</w:t>
      </w:r>
      <w:bookmarkEnd w:id="13"/>
    </w:p>
    <w:p w14:paraId="13B126A2" w14:textId="343A7206" w:rsidR="00D70AF9" w:rsidRPr="00DD7559" w:rsidRDefault="00000000" w:rsidP="002274A9">
      <w:pPr>
        <w:adjustRightInd/>
        <w:snapToGrid/>
        <w:ind w:firstLine="480"/>
        <w:contextualSpacing/>
        <w:mirrorIndents/>
        <w:jc w:val="left"/>
        <w:rPr>
          <w:lang w:eastAsia="zh-CN"/>
        </w:rPr>
      </w:pPr>
      <w:r w:rsidRPr="00DD7559">
        <w:rPr>
          <w:lang w:eastAsia="zh-CN"/>
        </w:rPr>
        <w:t>机架安装完毕后</w:t>
      </w:r>
      <w:r w:rsidR="00DD7559" w:rsidRPr="00DD7559">
        <w:rPr>
          <w:lang w:eastAsia="zh-CN"/>
        </w:rPr>
        <w:t>，</w:t>
      </w:r>
      <w:r w:rsidRPr="00DD7559">
        <w:rPr>
          <w:lang w:eastAsia="zh-CN"/>
        </w:rPr>
        <w:t>垂直偏差度不应大于3</w:t>
      </w:r>
      <w:r w:rsidR="00DD7559" w:rsidRPr="00DD7559">
        <w:rPr>
          <w:lang w:eastAsia="zh-CN"/>
        </w:rPr>
        <w:t>mm</w:t>
      </w:r>
      <w:r w:rsidRPr="00DD7559">
        <w:rPr>
          <w:lang w:eastAsia="zh-CN"/>
        </w:rPr>
        <w:t>。</w:t>
      </w:r>
      <w:r w:rsidRPr="00DD7559">
        <w:rPr>
          <w:spacing w:val="15"/>
          <w:lang w:eastAsia="zh-CN"/>
        </w:rPr>
        <w:t>机架上的各种零件不得脱落或碰坏。漆面如有脱落应予以补漆</w:t>
      </w:r>
      <w:r w:rsidR="00DD7559" w:rsidRPr="00DD7559">
        <w:rPr>
          <w:spacing w:val="15"/>
          <w:lang w:eastAsia="zh-CN"/>
        </w:rPr>
        <w:t>，</w:t>
      </w:r>
      <w:r w:rsidRPr="00DD7559">
        <w:rPr>
          <w:spacing w:val="15"/>
          <w:lang w:eastAsia="zh-CN"/>
        </w:rPr>
        <w:t>各种标志完</w:t>
      </w:r>
      <w:r w:rsidRPr="00DD7559">
        <w:rPr>
          <w:spacing w:val="19"/>
          <w:lang w:eastAsia="zh-CN"/>
        </w:rPr>
        <w:t>整清晰。</w:t>
      </w:r>
      <w:r w:rsidRPr="00DD7559">
        <w:rPr>
          <w:spacing w:val="15"/>
          <w:lang w:eastAsia="zh-CN"/>
        </w:rPr>
        <w:t>机架的</w:t>
      </w:r>
      <w:r w:rsidRPr="00DD7559">
        <w:rPr>
          <w:spacing w:val="15"/>
          <w:lang w:eastAsia="zh-CN"/>
        </w:rPr>
        <w:lastRenderedPageBreak/>
        <w:t>安装应牢固</w:t>
      </w:r>
      <w:r w:rsidR="00DD7559" w:rsidRPr="00DD7559">
        <w:rPr>
          <w:spacing w:val="15"/>
          <w:lang w:eastAsia="zh-CN"/>
        </w:rPr>
        <w:t>，</w:t>
      </w:r>
      <w:r w:rsidRPr="00DD7559">
        <w:rPr>
          <w:spacing w:val="15"/>
          <w:lang w:eastAsia="zh-CN"/>
        </w:rPr>
        <w:t>应按施工图的防震要求进行加固。</w:t>
      </w:r>
      <w:r w:rsidRPr="00DD7559">
        <w:rPr>
          <w:lang w:eastAsia="zh-CN"/>
        </w:rPr>
        <w:t>安装机架面板</w:t>
      </w:r>
      <w:r w:rsidR="00DD7559" w:rsidRPr="00DD7559">
        <w:rPr>
          <w:lang w:eastAsia="zh-CN"/>
        </w:rPr>
        <w:t>，</w:t>
      </w:r>
      <w:r w:rsidRPr="00DD7559">
        <w:rPr>
          <w:lang w:eastAsia="zh-CN"/>
        </w:rPr>
        <w:t>架前应留有1.5</w:t>
      </w:r>
      <w:r w:rsidR="00DD7559" w:rsidRPr="00DD7559">
        <w:rPr>
          <w:rFonts w:hint="eastAsia"/>
          <w:lang w:eastAsia="zh-CN"/>
        </w:rPr>
        <w:t>m</w:t>
      </w:r>
      <w:r w:rsidRPr="00DD7559">
        <w:rPr>
          <w:lang w:eastAsia="zh-CN"/>
        </w:rPr>
        <w:t>空间</w:t>
      </w:r>
      <w:r w:rsidR="00DD7559" w:rsidRPr="00DD7559">
        <w:rPr>
          <w:lang w:eastAsia="zh-CN"/>
        </w:rPr>
        <w:t>，</w:t>
      </w:r>
      <w:r w:rsidRPr="00DD7559">
        <w:rPr>
          <w:lang w:eastAsia="zh-CN"/>
        </w:rPr>
        <w:t>机架背面离墙距离应大于0.8</w:t>
      </w:r>
      <w:r w:rsidR="00DD7559" w:rsidRPr="00DD7559">
        <w:rPr>
          <w:rFonts w:hint="eastAsia"/>
          <w:spacing w:val="-1"/>
          <w:lang w:eastAsia="zh-CN"/>
        </w:rPr>
        <w:t>m</w:t>
      </w:r>
      <w:r w:rsidR="00DD7559" w:rsidRPr="00DD7559">
        <w:rPr>
          <w:spacing w:val="-1"/>
          <w:lang w:eastAsia="zh-CN"/>
        </w:rPr>
        <w:t>，</w:t>
      </w:r>
      <w:r w:rsidRPr="00DD7559">
        <w:rPr>
          <w:spacing w:val="-1"/>
          <w:lang w:eastAsia="zh-CN"/>
        </w:rPr>
        <w:t>以</w:t>
      </w:r>
      <w:r w:rsidRPr="00DD7559">
        <w:rPr>
          <w:spacing w:val="18"/>
          <w:lang w:eastAsia="zh-CN"/>
        </w:rPr>
        <w:t>便于安装和施工。</w:t>
      </w:r>
      <w:r w:rsidRPr="00DD7559">
        <w:rPr>
          <w:spacing w:val="33"/>
          <w:lang w:eastAsia="zh-CN"/>
        </w:rPr>
        <w:t>壁挂式机框底距地面宜为300</w:t>
      </w:r>
      <w:r w:rsidR="00DD7559" w:rsidRPr="00DD7559">
        <w:rPr>
          <w:rFonts w:hint="eastAsia"/>
          <w:spacing w:val="33"/>
          <w:lang w:eastAsia="zh-CN"/>
        </w:rPr>
        <w:t>至</w:t>
      </w:r>
      <w:r w:rsidRPr="00DD7559">
        <w:rPr>
          <w:spacing w:val="33"/>
          <w:lang w:eastAsia="zh-CN"/>
        </w:rPr>
        <w:t>800</w:t>
      </w:r>
      <w:r w:rsidRPr="00DD7559">
        <w:rPr>
          <w:lang w:eastAsia="zh-CN"/>
        </w:rPr>
        <w:t>mm</w:t>
      </w:r>
      <w:r w:rsidRPr="00DD7559">
        <w:rPr>
          <w:spacing w:val="33"/>
          <w:lang w:eastAsia="zh-CN"/>
        </w:rPr>
        <w:t>。</w:t>
      </w:r>
    </w:p>
    <w:p w14:paraId="0E23DDAF" w14:textId="435A0724" w:rsidR="00D70AF9" w:rsidRPr="00DD7559" w:rsidRDefault="00DD7559" w:rsidP="00DD7559">
      <w:pPr>
        <w:pStyle w:val="2"/>
        <w:rPr>
          <w:rFonts w:hint="eastAsia"/>
          <w:lang w:eastAsia="zh-CN"/>
        </w:rPr>
      </w:pPr>
      <w:bookmarkStart w:id="14" w:name="_Toc223698371"/>
      <w:bookmarkStart w:id="15" w:name="_Toc223955586"/>
      <w:r>
        <w:rPr>
          <w:rFonts w:hint="eastAsia"/>
          <w:lang w:eastAsia="zh-CN"/>
        </w:rPr>
        <w:t>1</w:t>
      </w:r>
      <w:r w:rsidRPr="00DD7559">
        <w:rPr>
          <w:lang w:eastAsia="zh-CN"/>
        </w:rPr>
        <w:t>.5</w:t>
      </w:r>
      <w:r>
        <w:rPr>
          <w:rFonts w:hint="eastAsia"/>
          <w:lang w:eastAsia="zh-CN"/>
        </w:rPr>
        <w:t>、</w:t>
      </w:r>
      <w:r w:rsidRPr="00DD7559">
        <w:rPr>
          <w:lang w:eastAsia="zh-CN"/>
        </w:rPr>
        <w:t>配线设备机架安装</w:t>
      </w:r>
      <w:bookmarkEnd w:id="14"/>
      <w:r w:rsidR="009C4A04">
        <w:rPr>
          <w:rFonts w:hint="eastAsia"/>
          <w:lang w:eastAsia="zh-CN"/>
        </w:rPr>
        <w:t>要求</w:t>
      </w:r>
      <w:bookmarkEnd w:id="15"/>
    </w:p>
    <w:p w14:paraId="06B46B72" w14:textId="7FEC25F8" w:rsidR="00D70AF9" w:rsidRPr="00DD7559" w:rsidRDefault="00000000" w:rsidP="002274A9">
      <w:pPr>
        <w:adjustRightInd/>
        <w:snapToGrid/>
        <w:ind w:firstLine="516"/>
        <w:contextualSpacing/>
        <w:mirrorIndents/>
        <w:jc w:val="left"/>
        <w:rPr>
          <w:lang w:eastAsia="zh-CN"/>
        </w:rPr>
      </w:pPr>
      <w:r w:rsidRPr="00DD7559">
        <w:rPr>
          <w:spacing w:val="18"/>
          <w:lang w:eastAsia="zh-CN"/>
        </w:rPr>
        <w:t>采用下走线方式时</w:t>
      </w:r>
      <w:r w:rsidR="00DD7559">
        <w:rPr>
          <w:spacing w:val="18"/>
          <w:lang w:eastAsia="zh-CN"/>
        </w:rPr>
        <w:t>，</w:t>
      </w:r>
      <w:r w:rsidRPr="00DD7559">
        <w:rPr>
          <w:spacing w:val="18"/>
          <w:lang w:eastAsia="zh-CN"/>
        </w:rPr>
        <w:t>架底位置应与电缆上线孔相对应。</w:t>
      </w:r>
      <w:r w:rsidRPr="00DD7559">
        <w:rPr>
          <w:lang w:eastAsia="zh-CN"/>
        </w:rPr>
        <w:t>各直列垂直倾斜误差不应大于3</w:t>
      </w:r>
      <w:r w:rsidR="00DD7559">
        <w:rPr>
          <w:rFonts w:hint="eastAsia"/>
          <w:lang w:eastAsia="zh-CN"/>
        </w:rPr>
        <w:t>mm</w:t>
      </w:r>
      <w:r w:rsidR="00DD7559">
        <w:rPr>
          <w:lang w:eastAsia="zh-CN"/>
        </w:rPr>
        <w:t>，</w:t>
      </w:r>
      <w:r w:rsidRPr="00DD7559">
        <w:rPr>
          <w:lang w:eastAsia="zh-CN"/>
        </w:rPr>
        <w:t>底座水平误差每平方米不</w:t>
      </w:r>
      <w:r w:rsidRPr="00DD7559">
        <w:rPr>
          <w:spacing w:val="16"/>
          <w:lang w:eastAsia="zh-CN"/>
        </w:rPr>
        <w:t>应大于2</w:t>
      </w:r>
      <w:r w:rsidR="00DD7559">
        <w:rPr>
          <w:rFonts w:hint="eastAsia"/>
          <w:lang w:eastAsia="zh-CN"/>
        </w:rPr>
        <w:t>mm，</w:t>
      </w:r>
      <w:r w:rsidRPr="00DD7559">
        <w:rPr>
          <w:lang w:eastAsia="zh-CN"/>
        </w:rPr>
        <w:t>接线端子各种标志应齐全。</w:t>
      </w:r>
      <w:r w:rsidRPr="00DD7559">
        <w:rPr>
          <w:spacing w:val="19"/>
          <w:lang w:eastAsia="zh-CN"/>
        </w:rPr>
        <w:t>交接箱或暗线箱宜暗设在墙体内。预留墙洞安装</w:t>
      </w:r>
      <w:r w:rsidR="00DD7559">
        <w:rPr>
          <w:spacing w:val="19"/>
          <w:lang w:eastAsia="zh-CN"/>
        </w:rPr>
        <w:t>，</w:t>
      </w:r>
      <w:r w:rsidRPr="00DD7559">
        <w:rPr>
          <w:spacing w:val="19"/>
          <w:lang w:eastAsia="zh-CN"/>
        </w:rPr>
        <w:t>箱底高出地</w:t>
      </w:r>
      <w:r w:rsidRPr="00DD7559">
        <w:rPr>
          <w:spacing w:val="18"/>
          <w:lang w:eastAsia="zh-CN"/>
        </w:rPr>
        <w:t>面宜为500</w:t>
      </w:r>
      <w:r w:rsidR="00DD7559">
        <w:rPr>
          <w:rFonts w:hint="eastAsia"/>
          <w:spacing w:val="18"/>
          <w:lang w:eastAsia="zh-CN"/>
        </w:rPr>
        <w:t>至</w:t>
      </w:r>
      <w:r w:rsidRPr="00DD7559">
        <w:rPr>
          <w:spacing w:val="8"/>
          <w:lang w:eastAsia="zh-CN"/>
        </w:rPr>
        <w:t>1000</w:t>
      </w:r>
      <w:r w:rsidR="00DD7559">
        <w:rPr>
          <w:rFonts w:hint="eastAsia"/>
          <w:lang w:eastAsia="zh-CN"/>
        </w:rPr>
        <w:t>mm</w:t>
      </w:r>
      <w:r w:rsidRPr="00DD7559">
        <w:rPr>
          <w:spacing w:val="8"/>
          <w:lang w:eastAsia="zh-CN"/>
        </w:rPr>
        <w:t>。</w:t>
      </w:r>
    </w:p>
    <w:p w14:paraId="528A971B" w14:textId="6FD0C977" w:rsidR="00D70AF9" w:rsidRPr="00DD7559" w:rsidRDefault="00DD7559" w:rsidP="00DD7559">
      <w:pPr>
        <w:pStyle w:val="2"/>
        <w:rPr>
          <w:rFonts w:hint="eastAsia"/>
          <w:lang w:eastAsia="zh-CN"/>
        </w:rPr>
      </w:pPr>
      <w:bookmarkStart w:id="16" w:name="_Toc223698372"/>
      <w:bookmarkStart w:id="17" w:name="_Toc223955587"/>
      <w:r>
        <w:rPr>
          <w:rFonts w:hint="eastAsia"/>
          <w:lang w:eastAsia="zh-CN"/>
        </w:rPr>
        <w:t>1</w:t>
      </w:r>
      <w:r w:rsidRPr="00DD7559">
        <w:rPr>
          <w:lang w:eastAsia="zh-CN"/>
        </w:rPr>
        <w:t>.6</w:t>
      </w:r>
      <w:r>
        <w:rPr>
          <w:rFonts w:hint="eastAsia"/>
          <w:lang w:eastAsia="zh-CN"/>
        </w:rPr>
        <w:t>、</w:t>
      </w:r>
      <w:r w:rsidRPr="00DD7559">
        <w:rPr>
          <w:lang w:eastAsia="zh-CN"/>
        </w:rPr>
        <w:t>各类接线模块安装</w:t>
      </w:r>
      <w:bookmarkEnd w:id="16"/>
      <w:r w:rsidR="009C4A04">
        <w:rPr>
          <w:rFonts w:hint="eastAsia"/>
          <w:lang w:eastAsia="zh-CN"/>
        </w:rPr>
        <w:t>要求</w:t>
      </w:r>
      <w:bookmarkEnd w:id="17"/>
    </w:p>
    <w:p w14:paraId="3C250B62" w14:textId="43027BA8" w:rsidR="00D70AF9" w:rsidRPr="00DD7559" w:rsidRDefault="00000000" w:rsidP="002274A9">
      <w:pPr>
        <w:adjustRightInd/>
        <w:snapToGrid/>
        <w:ind w:firstLine="510"/>
        <w:contextualSpacing/>
        <w:mirrorIndents/>
        <w:jc w:val="left"/>
        <w:rPr>
          <w:lang w:eastAsia="zh-CN"/>
        </w:rPr>
      </w:pPr>
      <w:r w:rsidRPr="00DD7559">
        <w:rPr>
          <w:spacing w:val="15"/>
          <w:lang w:eastAsia="zh-CN"/>
        </w:rPr>
        <w:t>模块设备应完整</w:t>
      </w:r>
      <w:r w:rsidR="00DD7559">
        <w:rPr>
          <w:spacing w:val="15"/>
          <w:lang w:eastAsia="zh-CN"/>
        </w:rPr>
        <w:t>，</w:t>
      </w:r>
      <w:r w:rsidRPr="00DD7559">
        <w:rPr>
          <w:spacing w:val="15"/>
          <w:lang w:eastAsia="zh-CN"/>
        </w:rPr>
        <w:t>安装就位</w:t>
      </w:r>
      <w:r w:rsidR="00DD7559">
        <w:rPr>
          <w:spacing w:val="15"/>
          <w:lang w:eastAsia="zh-CN"/>
        </w:rPr>
        <w:t>，</w:t>
      </w:r>
      <w:r w:rsidRPr="00DD7559">
        <w:rPr>
          <w:spacing w:val="15"/>
          <w:lang w:eastAsia="zh-CN"/>
        </w:rPr>
        <w:t>标志齐全。</w:t>
      </w:r>
      <w:r w:rsidRPr="00DD7559">
        <w:rPr>
          <w:lang w:eastAsia="zh-CN"/>
        </w:rPr>
        <w:t>安装螺丝必须拧紧</w:t>
      </w:r>
      <w:r w:rsidR="00DD7559">
        <w:rPr>
          <w:lang w:eastAsia="zh-CN"/>
        </w:rPr>
        <w:t>，</w:t>
      </w:r>
      <w:r w:rsidRPr="00DD7559">
        <w:rPr>
          <w:lang w:eastAsia="zh-CN"/>
        </w:rPr>
        <w:t>面板应保持在一个水平面上。</w:t>
      </w:r>
    </w:p>
    <w:p w14:paraId="743275A1" w14:textId="37CDCED2" w:rsidR="00D70AF9" w:rsidRPr="00DD7559" w:rsidRDefault="00DD7559" w:rsidP="00DD7559">
      <w:pPr>
        <w:pStyle w:val="2"/>
        <w:rPr>
          <w:rFonts w:hint="eastAsia"/>
          <w:lang w:eastAsia="zh-CN"/>
        </w:rPr>
      </w:pPr>
      <w:bookmarkStart w:id="18" w:name="_Toc223698373"/>
      <w:bookmarkStart w:id="19" w:name="_Toc223955588"/>
      <w:r>
        <w:rPr>
          <w:rFonts w:hint="eastAsia"/>
          <w:lang w:eastAsia="zh-CN"/>
        </w:rPr>
        <w:t>1</w:t>
      </w:r>
      <w:r w:rsidRPr="00DD7559">
        <w:rPr>
          <w:lang w:eastAsia="zh-CN"/>
        </w:rPr>
        <w:t>.7</w:t>
      </w:r>
      <w:r>
        <w:rPr>
          <w:rFonts w:hint="eastAsia"/>
          <w:lang w:eastAsia="zh-CN"/>
        </w:rPr>
        <w:t>、</w:t>
      </w:r>
      <w:r w:rsidRPr="00DD7559">
        <w:rPr>
          <w:lang w:eastAsia="zh-CN"/>
        </w:rPr>
        <w:t>信息插座安装</w:t>
      </w:r>
      <w:bookmarkEnd w:id="18"/>
      <w:r w:rsidR="009C4A04">
        <w:rPr>
          <w:rFonts w:hint="eastAsia"/>
          <w:lang w:eastAsia="zh-CN"/>
        </w:rPr>
        <w:t>要求</w:t>
      </w:r>
      <w:bookmarkEnd w:id="19"/>
    </w:p>
    <w:p w14:paraId="7BB7F4E1" w14:textId="05B57767" w:rsidR="00D70AF9" w:rsidRPr="00DD7559" w:rsidRDefault="00000000" w:rsidP="002274A9">
      <w:pPr>
        <w:adjustRightInd/>
        <w:snapToGrid/>
        <w:ind w:firstLine="480"/>
        <w:contextualSpacing/>
        <w:mirrorIndents/>
        <w:jc w:val="left"/>
        <w:rPr>
          <w:lang w:eastAsia="zh-CN"/>
        </w:rPr>
      </w:pPr>
      <w:r w:rsidRPr="00DD7559">
        <w:rPr>
          <w:lang w:eastAsia="zh-CN"/>
        </w:rPr>
        <w:t>安装在活动地板或地面上</w:t>
      </w:r>
      <w:r w:rsidR="00DD7559" w:rsidRPr="00DD7559">
        <w:rPr>
          <w:lang w:eastAsia="zh-CN"/>
        </w:rPr>
        <w:t>，</w:t>
      </w:r>
      <w:r w:rsidRPr="00DD7559">
        <w:rPr>
          <w:lang w:eastAsia="zh-CN"/>
        </w:rPr>
        <w:t>应固定在接线盒内</w:t>
      </w:r>
      <w:r w:rsidR="00DD7559" w:rsidRPr="00DD7559">
        <w:rPr>
          <w:lang w:eastAsia="zh-CN"/>
        </w:rPr>
        <w:t>，</w:t>
      </w:r>
      <w:r w:rsidRPr="00DD7559">
        <w:rPr>
          <w:lang w:eastAsia="zh-CN"/>
        </w:rPr>
        <w:t>插座面板有直立和水平等形</w:t>
      </w:r>
      <w:r w:rsidRPr="00DD7559">
        <w:rPr>
          <w:spacing w:val="14"/>
          <w:lang w:eastAsia="zh-CN"/>
        </w:rPr>
        <w:t>式</w:t>
      </w:r>
      <w:r w:rsidR="00DD7559" w:rsidRPr="00DD7559">
        <w:rPr>
          <w:spacing w:val="14"/>
          <w:lang w:eastAsia="zh-CN"/>
        </w:rPr>
        <w:t>；</w:t>
      </w:r>
      <w:r w:rsidRPr="00DD7559">
        <w:rPr>
          <w:spacing w:val="14"/>
          <w:lang w:eastAsia="zh-CN"/>
        </w:rPr>
        <w:t>接线盒可开启</w:t>
      </w:r>
      <w:r w:rsidR="00DD7559" w:rsidRPr="00DD7559">
        <w:rPr>
          <w:spacing w:val="14"/>
          <w:lang w:eastAsia="zh-CN"/>
        </w:rPr>
        <w:t>，</w:t>
      </w:r>
      <w:r w:rsidRPr="00DD7559">
        <w:rPr>
          <w:spacing w:val="14"/>
          <w:lang w:eastAsia="zh-CN"/>
        </w:rPr>
        <w:t>并应严密防水、防尘。接线盒盖面应与地面齐平。</w:t>
      </w:r>
      <w:r w:rsidRPr="00DD7559">
        <w:rPr>
          <w:spacing w:val="9"/>
          <w:lang w:eastAsia="zh-CN"/>
        </w:rPr>
        <w:t>安装在墙体上</w:t>
      </w:r>
      <w:r w:rsidR="00DD7559" w:rsidRPr="00DD7559">
        <w:rPr>
          <w:spacing w:val="9"/>
          <w:lang w:eastAsia="zh-CN"/>
        </w:rPr>
        <w:t>，</w:t>
      </w:r>
      <w:r w:rsidRPr="00DD7559">
        <w:rPr>
          <w:spacing w:val="9"/>
          <w:lang w:eastAsia="zh-CN"/>
        </w:rPr>
        <w:t>宜高出地面300</w:t>
      </w:r>
      <w:r w:rsidR="00DD7559" w:rsidRPr="00DD7559">
        <w:rPr>
          <w:rFonts w:hint="eastAsia"/>
          <w:lang w:eastAsia="zh-CN"/>
        </w:rPr>
        <w:t>mm</w:t>
      </w:r>
      <w:r w:rsidR="00DD7559" w:rsidRPr="00DD7559">
        <w:rPr>
          <w:spacing w:val="9"/>
          <w:lang w:eastAsia="zh-CN"/>
        </w:rPr>
        <w:t>，</w:t>
      </w:r>
      <w:r w:rsidRPr="00DD7559">
        <w:rPr>
          <w:spacing w:val="9"/>
          <w:lang w:eastAsia="zh-CN"/>
        </w:rPr>
        <w:t>如地面采用活动地板时</w:t>
      </w:r>
      <w:r w:rsidR="00DD7559" w:rsidRPr="00DD7559">
        <w:rPr>
          <w:spacing w:val="9"/>
          <w:lang w:eastAsia="zh-CN"/>
        </w:rPr>
        <w:t>，</w:t>
      </w:r>
      <w:r w:rsidRPr="00DD7559">
        <w:rPr>
          <w:spacing w:val="9"/>
          <w:lang w:eastAsia="zh-CN"/>
        </w:rPr>
        <w:t>应加上活动地</w:t>
      </w:r>
      <w:r w:rsidRPr="00DD7559">
        <w:rPr>
          <w:spacing w:val="19"/>
          <w:lang w:eastAsia="zh-CN"/>
        </w:rPr>
        <w:t>板内净高尺寸。</w:t>
      </w:r>
      <w:r w:rsidRPr="00DD7559">
        <w:rPr>
          <w:lang w:eastAsia="zh-CN"/>
        </w:rPr>
        <w:t>信息插座底座的固定方法以施工现场条件而定</w:t>
      </w:r>
      <w:r w:rsidR="00DD7559" w:rsidRPr="00DD7559">
        <w:rPr>
          <w:lang w:eastAsia="zh-CN"/>
        </w:rPr>
        <w:t>，</w:t>
      </w:r>
      <w:r w:rsidRPr="00DD7559">
        <w:rPr>
          <w:lang w:eastAsia="zh-CN"/>
        </w:rPr>
        <w:t>宜采用扩张螺钉、射钉等方</w:t>
      </w:r>
      <w:r w:rsidRPr="00DD7559">
        <w:rPr>
          <w:spacing w:val="4"/>
          <w:lang w:eastAsia="zh-CN"/>
        </w:rPr>
        <w:t>式。</w:t>
      </w:r>
      <w:r w:rsidRPr="00DD7559">
        <w:rPr>
          <w:spacing w:val="13"/>
          <w:lang w:eastAsia="zh-CN"/>
        </w:rPr>
        <w:t>固定螺丝需拧紧</w:t>
      </w:r>
      <w:r w:rsidR="00DD7559" w:rsidRPr="00DD7559">
        <w:rPr>
          <w:spacing w:val="13"/>
          <w:lang w:eastAsia="zh-CN"/>
        </w:rPr>
        <w:t>，</w:t>
      </w:r>
      <w:r w:rsidRPr="00DD7559">
        <w:rPr>
          <w:spacing w:val="13"/>
          <w:lang w:eastAsia="zh-CN"/>
        </w:rPr>
        <w:t>不应产生松动现象。信息插座应有标签</w:t>
      </w:r>
      <w:r w:rsidR="00DD7559" w:rsidRPr="00DD7559">
        <w:rPr>
          <w:spacing w:val="13"/>
          <w:lang w:eastAsia="zh-CN"/>
        </w:rPr>
        <w:t>，</w:t>
      </w:r>
      <w:r w:rsidRPr="00DD7559">
        <w:rPr>
          <w:spacing w:val="13"/>
          <w:lang w:eastAsia="zh-CN"/>
        </w:rPr>
        <w:t>以颜色、图形、文字表示</w:t>
      </w:r>
      <w:r w:rsidRPr="00DD7559">
        <w:rPr>
          <w:spacing w:val="12"/>
          <w:lang w:eastAsia="zh-CN"/>
        </w:rPr>
        <w:t>所接终端设备类型。</w:t>
      </w:r>
      <w:r w:rsidRPr="00DD7559">
        <w:rPr>
          <w:spacing w:val="18"/>
          <w:lang w:eastAsia="zh-CN"/>
        </w:rPr>
        <w:t>安装位置应符合设计要求。</w:t>
      </w:r>
    </w:p>
    <w:p w14:paraId="5B3A67DA" w14:textId="6D841A0A" w:rsidR="00D70AF9" w:rsidRPr="00DD7559" w:rsidRDefault="00DD7559" w:rsidP="00DD7559">
      <w:pPr>
        <w:pStyle w:val="2"/>
        <w:rPr>
          <w:rFonts w:hint="eastAsia"/>
          <w:lang w:eastAsia="zh-CN"/>
        </w:rPr>
      </w:pPr>
      <w:bookmarkStart w:id="20" w:name="_Toc223698374"/>
      <w:bookmarkStart w:id="21" w:name="_Toc223955589"/>
      <w:r>
        <w:rPr>
          <w:rFonts w:hint="eastAsia"/>
          <w:lang w:eastAsia="zh-CN"/>
        </w:rPr>
        <w:t>1</w:t>
      </w:r>
      <w:r w:rsidRPr="00DD7559">
        <w:rPr>
          <w:lang w:eastAsia="zh-CN"/>
        </w:rPr>
        <w:t>.8</w:t>
      </w:r>
      <w:r>
        <w:rPr>
          <w:rFonts w:hint="eastAsia"/>
          <w:lang w:eastAsia="zh-CN"/>
        </w:rPr>
        <w:t>、</w:t>
      </w:r>
      <w:r w:rsidRPr="00DD7559">
        <w:rPr>
          <w:lang w:eastAsia="zh-CN"/>
        </w:rPr>
        <w:t>电缆桥架及槽道安装</w:t>
      </w:r>
      <w:bookmarkEnd w:id="20"/>
      <w:r w:rsidR="009C4A04">
        <w:rPr>
          <w:rFonts w:hint="eastAsia"/>
          <w:lang w:eastAsia="zh-CN"/>
        </w:rPr>
        <w:t>要求</w:t>
      </w:r>
      <w:bookmarkEnd w:id="21"/>
    </w:p>
    <w:p w14:paraId="2B8CA49D" w14:textId="0A925B81" w:rsidR="00D70AF9" w:rsidRPr="00DD7559" w:rsidRDefault="00000000" w:rsidP="002274A9">
      <w:pPr>
        <w:adjustRightInd/>
        <w:snapToGrid/>
        <w:ind w:firstLine="520"/>
        <w:contextualSpacing/>
        <w:mirrorIndents/>
        <w:jc w:val="left"/>
        <w:rPr>
          <w:lang w:eastAsia="zh-CN"/>
        </w:rPr>
      </w:pPr>
      <w:r w:rsidRPr="00DD7559">
        <w:rPr>
          <w:spacing w:val="20"/>
          <w:lang w:eastAsia="zh-CN"/>
        </w:rPr>
        <w:t>桥架及槽道的安装位置应符合施工图规定</w:t>
      </w:r>
      <w:r w:rsidR="00DD7559" w:rsidRPr="00DD7559">
        <w:rPr>
          <w:spacing w:val="20"/>
          <w:lang w:eastAsia="zh-CN"/>
        </w:rPr>
        <w:t>，</w:t>
      </w:r>
      <w:r w:rsidRPr="00DD7559">
        <w:rPr>
          <w:spacing w:val="20"/>
          <w:lang w:eastAsia="zh-CN"/>
        </w:rPr>
        <w:t>左右偏差不应超过50</w:t>
      </w:r>
      <w:r w:rsidR="00DD7559" w:rsidRPr="00DD7559">
        <w:rPr>
          <w:rFonts w:hint="eastAsia"/>
          <w:lang w:eastAsia="zh-CN"/>
        </w:rPr>
        <w:t>mm</w:t>
      </w:r>
      <w:r w:rsidR="00DD7559" w:rsidRPr="00DD7559">
        <w:rPr>
          <w:rFonts w:hint="eastAsia"/>
          <w:spacing w:val="20"/>
          <w:lang w:eastAsia="zh-CN"/>
        </w:rPr>
        <w:t>；</w:t>
      </w:r>
      <w:r w:rsidRPr="00DD7559">
        <w:rPr>
          <w:spacing w:val="9"/>
          <w:lang w:eastAsia="zh-CN"/>
        </w:rPr>
        <w:t>桥架及槽道水平度每米偏差不应超过2</w:t>
      </w:r>
      <w:r w:rsidR="00DD7559" w:rsidRPr="00DD7559">
        <w:rPr>
          <w:rFonts w:hint="eastAsia"/>
          <w:lang w:eastAsia="zh-CN"/>
        </w:rPr>
        <w:t>mm；</w:t>
      </w:r>
      <w:r w:rsidRPr="00DD7559">
        <w:rPr>
          <w:spacing w:val="19"/>
          <w:lang w:eastAsia="zh-CN"/>
        </w:rPr>
        <w:t>垂直桥架及槽道应与地面保持垂直</w:t>
      </w:r>
      <w:r w:rsidR="00DD7559" w:rsidRPr="00DD7559">
        <w:rPr>
          <w:spacing w:val="19"/>
          <w:lang w:eastAsia="zh-CN"/>
        </w:rPr>
        <w:t>，</w:t>
      </w:r>
      <w:r w:rsidRPr="00DD7559">
        <w:rPr>
          <w:spacing w:val="19"/>
          <w:lang w:eastAsia="zh-CN"/>
        </w:rPr>
        <w:t>并无倾斜现象</w:t>
      </w:r>
      <w:r w:rsidR="00DD7559" w:rsidRPr="00DD7559">
        <w:rPr>
          <w:spacing w:val="19"/>
          <w:lang w:eastAsia="zh-CN"/>
        </w:rPr>
        <w:t>，</w:t>
      </w:r>
      <w:r w:rsidRPr="00DD7559">
        <w:rPr>
          <w:spacing w:val="19"/>
          <w:lang w:eastAsia="zh-CN"/>
        </w:rPr>
        <w:t>垂直度</w:t>
      </w:r>
      <w:r w:rsidRPr="00DD7559">
        <w:rPr>
          <w:spacing w:val="18"/>
          <w:lang w:eastAsia="zh-CN"/>
        </w:rPr>
        <w:t>偏差不应超过</w:t>
      </w:r>
      <w:r w:rsidRPr="00DD7559">
        <w:rPr>
          <w:spacing w:val="11"/>
          <w:lang w:eastAsia="zh-CN"/>
        </w:rPr>
        <w:t>3</w:t>
      </w:r>
      <w:r w:rsidR="00DD7559" w:rsidRPr="00DD7559">
        <w:rPr>
          <w:rFonts w:hint="eastAsia"/>
          <w:lang w:eastAsia="zh-CN"/>
        </w:rPr>
        <w:t>mm</w:t>
      </w:r>
      <w:r w:rsidR="00DD7559" w:rsidRPr="00DD7559">
        <w:rPr>
          <w:rFonts w:hint="eastAsia"/>
          <w:spacing w:val="11"/>
          <w:lang w:eastAsia="zh-CN"/>
        </w:rPr>
        <w:t>；</w:t>
      </w:r>
      <w:r w:rsidRPr="00DD7559">
        <w:rPr>
          <w:spacing w:val="7"/>
          <w:lang w:eastAsia="zh-CN"/>
        </w:rPr>
        <w:t>两槽道拼接处水平度偏差不应超过2</w:t>
      </w:r>
      <w:r w:rsidR="00DD7559" w:rsidRPr="00DD7559">
        <w:rPr>
          <w:rFonts w:hint="eastAsia"/>
          <w:lang w:eastAsia="zh-CN"/>
        </w:rPr>
        <w:t>mm；</w:t>
      </w:r>
      <w:r w:rsidRPr="00DD7559">
        <w:rPr>
          <w:spacing w:val="12"/>
          <w:lang w:eastAsia="zh-CN"/>
        </w:rPr>
        <w:t>吊架安装应保持垂直</w:t>
      </w:r>
      <w:r w:rsidR="00DD7559" w:rsidRPr="00DD7559">
        <w:rPr>
          <w:spacing w:val="12"/>
          <w:lang w:eastAsia="zh-CN"/>
        </w:rPr>
        <w:t>，</w:t>
      </w:r>
      <w:r w:rsidRPr="00DD7559">
        <w:rPr>
          <w:spacing w:val="12"/>
          <w:lang w:eastAsia="zh-CN"/>
        </w:rPr>
        <w:t>整齐牢固</w:t>
      </w:r>
      <w:r w:rsidR="00DD7559" w:rsidRPr="00DD7559">
        <w:rPr>
          <w:spacing w:val="12"/>
          <w:lang w:eastAsia="zh-CN"/>
        </w:rPr>
        <w:t>，</w:t>
      </w:r>
      <w:r w:rsidRPr="00DD7559">
        <w:rPr>
          <w:spacing w:val="12"/>
          <w:lang w:eastAsia="zh-CN"/>
        </w:rPr>
        <w:t>无歪斜现象</w:t>
      </w:r>
      <w:r w:rsidR="00DD7559" w:rsidRPr="00DD7559">
        <w:rPr>
          <w:rFonts w:hint="eastAsia"/>
          <w:spacing w:val="12"/>
          <w:lang w:eastAsia="zh-CN"/>
        </w:rPr>
        <w:t>；</w:t>
      </w:r>
      <w:r w:rsidRPr="00DD7559">
        <w:rPr>
          <w:lang w:eastAsia="zh-CN"/>
        </w:rPr>
        <w:t>金属桥架及槽道节与节间应接触良好</w:t>
      </w:r>
      <w:r w:rsidR="00DD7559" w:rsidRPr="00DD7559">
        <w:rPr>
          <w:lang w:eastAsia="zh-CN"/>
        </w:rPr>
        <w:t>，</w:t>
      </w:r>
      <w:r w:rsidRPr="00DD7559">
        <w:rPr>
          <w:lang w:eastAsia="zh-CN"/>
        </w:rPr>
        <w:t>安装牢固</w:t>
      </w:r>
      <w:r w:rsidR="00DD7559" w:rsidRPr="00DD7559">
        <w:rPr>
          <w:rFonts w:hint="eastAsia"/>
          <w:lang w:eastAsia="zh-CN"/>
        </w:rPr>
        <w:t>；</w:t>
      </w:r>
      <w:r w:rsidRPr="00DD7559">
        <w:rPr>
          <w:lang w:eastAsia="zh-CN"/>
        </w:rPr>
        <w:t>安装机架、配线设备及金属钢管、槽道接地体应符合设计要</w:t>
      </w:r>
      <w:r w:rsidRPr="00DD7559">
        <w:rPr>
          <w:spacing w:val="15"/>
          <w:lang w:eastAsia="zh-CN"/>
        </w:rPr>
        <w:t>求</w:t>
      </w:r>
      <w:r w:rsidR="00DD7559" w:rsidRPr="00DD7559">
        <w:rPr>
          <w:spacing w:val="15"/>
          <w:lang w:eastAsia="zh-CN"/>
        </w:rPr>
        <w:t>，</w:t>
      </w:r>
      <w:r w:rsidRPr="00DD7559">
        <w:rPr>
          <w:spacing w:val="15"/>
          <w:lang w:eastAsia="zh-CN"/>
        </w:rPr>
        <w:t>并保持良好</w:t>
      </w:r>
      <w:r w:rsidRPr="00DD7559">
        <w:rPr>
          <w:spacing w:val="11"/>
          <w:lang w:eastAsia="zh-CN"/>
        </w:rPr>
        <w:t>的电气连接。</w:t>
      </w:r>
    </w:p>
    <w:p w14:paraId="4D93E3A4" w14:textId="7FE7E3F8" w:rsidR="00D70AF9" w:rsidRPr="00DD7559" w:rsidRDefault="00DD7559" w:rsidP="00DD7559">
      <w:pPr>
        <w:pStyle w:val="2"/>
        <w:rPr>
          <w:rFonts w:hint="eastAsia"/>
          <w:lang w:eastAsia="zh-CN"/>
        </w:rPr>
      </w:pPr>
      <w:bookmarkStart w:id="22" w:name="_Toc223698375"/>
      <w:bookmarkStart w:id="23" w:name="_Toc223955590"/>
      <w:r>
        <w:rPr>
          <w:rFonts w:hint="eastAsia"/>
          <w:lang w:eastAsia="zh-CN"/>
        </w:rPr>
        <w:t>1</w:t>
      </w:r>
      <w:r w:rsidRPr="00DD7559">
        <w:rPr>
          <w:lang w:eastAsia="zh-CN"/>
        </w:rPr>
        <w:t>.9</w:t>
      </w:r>
      <w:r>
        <w:rPr>
          <w:rFonts w:hint="eastAsia"/>
          <w:lang w:eastAsia="zh-CN"/>
        </w:rPr>
        <w:t>、</w:t>
      </w:r>
      <w:r w:rsidRPr="00DD7559">
        <w:rPr>
          <w:lang w:eastAsia="zh-CN"/>
        </w:rPr>
        <w:t>缆线的敷设</w:t>
      </w:r>
      <w:bookmarkEnd w:id="22"/>
      <w:r w:rsidR="009C4A04">
        <w:rPr>
          <w:rFonts w:hint="eastAsia"/>
          <w:lang w:eastAsia="zh-CN"/>
        </w:rPr>
        <w:t>要求</w:t>
      </w:r>
      <w:bookmarkEnd w:id="23"/>
    </w:p>
    <w:p w14:paraId="3D90E4CB" w14:textId="499B3CB9" w:rsidR="00D70AF9" w:rsidRPr="00DD7559" w:rsidRDefault="00000000" w:rsidP="002274A9">
      <w:pPr>
        <w:adjustRightInd/>
        <w:snapToGrid/>
        <w:ind w:firstLine="480"/>
        <w:contextualSpacing/>
        <w:mirrorIndents/>
        <w:jc w:val="left"/>
        <w:rPr>
          <w:lang w:eastAsia="zh-CN"/>
        </w:rPr>
      </w:pPr>
      <w:r w:rsidRPr="00DD7559">
        <w:rPr>
          <w:lang w:eastAsia="zh-CN"/>
        </w:rPr>
        <w:t>缆线敷设应符合下列要求</w:t>
      </w:r>
      <w:r w:rsidR="00DD7559">
        <w:rPr>
          <w:rFonts w:hint="eastAsia"/>
          <w:lang w:eastAsia="zh-CN"/>
        </w:rPr>
        <w:t>：</w:t>
      </w:r>
    </w:p>
    <w:p w14:paraId="4627A7DF" w14:textId="3D53CBCD" w:rsidR="00D70AF9" w:rsidRPr="00DD7559" w:rsidRDefault="00000000" w:rsidP="002274A9">
      <w:pPr>
        <w:adjustRightInd/>
        <w:snapToGrid/>
        <w:ind w:firstLine="502"/>
        <w:contextualSpacing/>
        <w:mirrorIndents/>
        <w:jc w:val="left"/>
        <w:rPr>
          <w:lang w:eastAsia="zh-CN"/>
        </w:rPr>
      </w:pPr>
      <w:r w:rsidRPr="00DD7559">
        <w:rPr>
          <w:spacing w:val="11"/>
          <w:position w:val="-1"/>
          <w:lang w:eastAsia="zh-CN"/>
        </w:rPr>
        <w:t>缆线布放前应核对规格、型号、路由及位置与设计</w:t>
      </w:r>
      <w:r w:rsidRPr="00DD7559">
        <w:rPr>
          <w:spacing w:val="10"/>
          <w:position w:val="-1"/>
          <w:lang w:eastAsia="zh-CN"/>
        </w:rPr>
        <w:t>规定相符。</w:t>
      </w:r>
      <w:r w:rsidRPr="00DD7559">
        <w:rPr>
          <w:position w:val="-1"/>
          <w:lang w:eastAsia="zh-CN"/>
        </w:rPr>
        <w:t>缆线的布</w:t>
      </w:r>
      <w:r w:rsidRPr="00DD7559">
        <w:rPr>
          <w:position w:val="-1"/>
          <w:lang w:eastAsia="zh-CN"/>
        </w:rPr>
        <w:lastRenderedPageBreak/>
        <w:t>放应平直</w:t>
      </w:r>
      <w:r w:rsidR="00DD7559" w:rsidRPr="00DD7559">
        <w:rPr>
          <w:position w:val="-1"/>
          <w:lang w:eastAsia="zh-CN"/>
        </w:rPr>
        <w:t>，</w:t>
      </w:r>
      <w:r w:rsidRPr="00DD7559">
        <w:rPr>
          <w:position w:val="-1"/>
          <w:lang w:eastAsia="zh-CN"/>
        </w:rPr>
        <w:t>不得产生扭绞、打圈等现象</w:t>
      </w:r>
      <w:r w:rsidR="00DD7559" w:rsidRPr="00DD7559">
        <w:rPr>
          <w:position w:val="-1"/>
          <w:lang w:eastAsia="zh-CN"/>
        </w:rPr>
        <w:t>，</w:t>
      </w:r>
      <w:r w:rsidRPr="00DD7559">
        <w:rPr>
          <w:position w:val="-1"/>
          <w:lang w:eastAsia="zh-CN"/>
        </w:rPr>
        <w:t>不应受到外力的</w:t>
      </w:r>
      <w:r w:rsidRPr="00DD7559">
        <w:rPr>
          <w:spacing w:val="12"/>
          <w:position w:val="-1"/>
          <w:lang w:eastAsia="zh-CN"/>
        </w:rPr>
        <w:t>挤压和损</w:t>
      </w:r>
      <w:r w:rsidRPr="00DD7559">
        <w:rPr>
          <w:spacing w:val="17"/>
          <w:position w:val="-1"/>
          <w:lang w:eastAsia="zh-CN"/>
        </w:rPr>
        <w:t>伤。</w:t>
      </w:r>
      <w:r w:rsidRPr="00DD7559">
        <w:rPr>
          <w:lang w:eastAsia="zh-CN"/>
        </w:rPr>
        <w:t>缆线在布放前两端应贴有标签</w:t>
      </w:r>
      <w:r w:rsidR="00DD7559" w:rsidRPr="00DD7559">
        <w:rPr>
          <w:lang w:eastAsia="zh-CN"/>
        </w:rPr>
        <w:t>，</w:t>
      </w:r>
      <w:r w:rsidRPr="00DD7559">
        <w:rPr>
          <w:lang w:eastAsia="zh-CN"/>
        </w:rPr>
        <w:t>以表明起始和终端位置</w:t>
      </w:r>
      <w:r w:rsidR="00DD7559" w:rsidRPr="00DD7559">
        <w:rPr>
          <w:lang w:eastAsia="zh-CN"/>
        </w:rPr>
        <w:t>，</w:t>
      </w:r>
      <w:r w:rsidRPr="00DD7559">
        <w:rPr>
          <w:lang w:eastAsia="zh-CN"/>
        </w:rPr>
        <w:t>标签书写应清晰、端正和正确。电源线、信号电缆、对绞电缆、光缆及建筑物内其他弱电系统的缆线分离布</w:t>
      </w:r>
      <w:r w:rsidRPr="00DD7559">
        <w:rPr>
          <w:spacing w:val="17"/>
          <w:lang w:eastAsia="zh-CN"/>
        </w:rPr>
        <w:t>放。各缆线间的最小净距应符合设计要求。</w:t>
      </w:r>
      <w:r w:rsidRPr="00DD7559">
        <w:rPr>
          <w:spacing w:val="7"/>
          <w:lang w:eastAsia="zh-CN"/>
        </w:rPr>
        <w:t>缆线布放时应有冗余。在交接间、设备间对绞电缆预</w:t>
      </w:r>
      <w:r w:rsidRPr="00DD7559">
        <w:rPr>
          <w:spacing w:val="6"/>
          <w:lang w:eastAsia="zh-CN"/>
        </w:rPr>
        <w:t>留长度一般为0.3-0.6</w:t>
      </w:r>
      <w:r w:rsidRPr="00DD7559">
        <w:drawing>
          <wp:inline distT="0" distB="0" distL="0" distR="0" wp14:anchorId="6325190F" wp14:editId="213F3A47">
            <wp:extent cx="97535" cy="8229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
                    <a:stretch>
                      <a:fillRect/>
                    </a:stretch>
                  </pic:blipFill>
                  <pic:spPr>
                    <a:xfrm>
                      <a:off x="0" y="0"/>
                      <a:ext cx="97535" cy="82295"/>
                    </a:xfrm>
                    <a:prstGeom prst="rect">
                      <a:avLst/>
                    </a:prstGeom>
                  </pic:spPr>
                </pic:pic>
              </a:graphicData>
            </a:graphic>
          </wp:inline>
        </w:drawing>
      </w:r>
      <w:r w:rsidR="00DD7559" w:rsidRPr="00DD7559">
        <w:rPr>
          <w:spacing w:val="6"/>
          <w:position w:val="-2"/>
          <w:lang w:eastAsia="zh-CN"/>
        </w:rPr>
        <w:t>；</w:t>
      </w:r>
      <w:r w:rsidRPr="00DD7559">
        <w:rPr>
          <w:lang w:eastAsia="zh-CN"/>
        </w:rPr>
        <w:t>光缆在设备端预留长度一般为5-10</w:t>
      </w:r>
      <w:r w:rsidR="00DD7559" w:rsidRPr="00DD7559">
        <w:rPr>
          <w:rFonts w:hint="eastAsia"/>
          <w:lang w:eastAsia="zh-CN"/>
        </w:rPr>
        <w:t>m</w:t>
      </w:r>
      <w:r w:rsidRPr="00DD7559">
        <w:rPr>
          <w:lang w:eastAsia="zh-CN"/>
        </w:rPr>
        <w:t>。有特殊要求的应按设计要求预留长度。</w:t>
      </w:r>
    </w:p>
    <w:p w14:paraId="7A5FFE89" w14:textId="2EA6A252" w:rsidR="00D70AF9" w:rsidRPr="00DD7559" w:rsidRDefault="00000000" w:rsidP="002274A9">
      <w:pPr>
        <w:adjustRightInd/>
        <w:snapToGrid/>
        <w:ind w:firstLine="480"/>
        <w:contextualSpacing/>
        <w:mirrorIndents/>
        <w:jc w:val="left"/>
        <w:rPr>
          <w:lang w:eastAsia="zh-CN"/>
        </w:rPr>
      </w:pPr>
      <w:r w:rsidRPr="00DD7559">
        <w:rPr>
          <w:lang w:eastAsia="zh-CN"/>
        </w:rPr>
        <w:t>缆线的弯曲径应符合下列规定</w:t>
      </w:r>
      <w:r w:rsidR="00DD7559">
        <w:rPr>
          <w:lang w:eastAsia="zh-CN"/>
        </w:rPr>
        <w:t>：</w:t>
      </w:r>
    </w:p>
    <w:p w14:paraId="75B8D87C" w14:textId="77777777" w:rsidR="00DD7559" w:rsidRPr="00DD7559" w:rsidRDefault="00000000" w:rsidP="002274A9">
      <w:pPr>
        <w:adjustRightInd/>
        <w:snapToGrid/>
        <w:ind w:firstLine="480"/>
        <w:contextualSpacing/>
        <w:mirrorIndents/>
        <w:jc w:val="left"/>
        <w:rPr>
          <w:lang w:eastAsia="zh-CN"/>
        </w:rPr>
      </w:pPr>
      <w:r w:rsidRPr="00DD7559">
        <w:rPr>
          <w:lang w:eastAsia="zh-CN"/>
        </w:rPr>
        <w:t>非屏蔽4对对绞电缆的弯曲半径应至少为电缆外径的4倍</w:t>
      </w:r>
      <w:r w:rsidR="00DD7559" w:rsidRPr="00DD7559">
        <w:rPr>
          <w:lang w:eastAsia="zh-CN"/>
        </w:rPr>
        <w:t>，</w:t>
      </w:r>
      <w:r w:rsidRPr="00DD7559">
        <w:rPr>
          <w:lang w:eastAsia="zh-CN"/>
        </w:rPr>
        <w:t>在施工过程中</w:t>
      </w:r>
      <w:r w:rsidRPr="00DD7559">
        <w:rPr>
          <w:spacing w:val="11"/>
          <w:lang w:eastAsia="zh-CN"/>
        </w:rPr>
        <w:t>应至少为8倍。</w:t>
      </w:r>
      <w:r w:rsidRPr="00DD7559">
        <w:rPr>
          <w:spacing w:val="15"/>
          <w:position w:val="-1"/>
          <w:lang w:eastAsia="zh-CN"/>
        </w:rPr>
        <w:t>屏蔽对绞电缆的弯曲半径应至少为电缆外径的6-10倍。主干对绞电缆的弯曲半径应至少为电缆外径的10倍。</w:t>
      </w:r>
      <w:r w:rsidRPr="00DD7559">
        <w:rPr>
          <w:lang w:eastAsia="zh-CN"/>
        </w:rPr>
        <w:t>光缆的弯曲半径应至少为光缆外径的15倍</w:t>
      </w:r>
      <w:r w:rsidR="00DD7559" w:rsidRPr="00DD7559">
        <w:rPr>
          <w:lang w:eastAsia="zh-CN"/>
        </w:rPr>
        <w:t>，</w:t>
      </w:r>
      <w:r w:rsidRPr="00DD7559">
        <w:rPr>
          <w:lang w:eastAsia="zh-CN"/>
        </w:rPr>
        <w:t>在施工过程中应至少为20倍。</w:t>
      </w:r>
      <w:r w:rsidRPr="00DD7559">
        <w:rPr>
          <w:spacing w:val="15"/>
          <w:lang w:eastAsia="zh-CN"/>
        </w:rPr>
        <w:t>缆线布放</w:t>
      </w:r>
      <w:r w:rsidR="00DD7559" w:rsidRPr="00DD7559">
        <w:rPr>
          <w:spacing w:val="15"/>
          <w:lang w:eastAsia="zh-CN"/>
        </w:rPr>
        <w:t>，</w:t>
      </w:r>
      <w:r w:rsidRPr="00DD7559">
        <w:rPr>
          <w:spacing w:val="15"/>
          <w:lang w:eastAsia="zh-CN"/>
        </w:rPr>
        <w:t>在牵引过程中</w:t>
      </w:r>
      <w:r w:rsidR="00DD7559" w:rsidRPr="00DD7559">
        <w:rPr>
          <w:spacing w:val="15"/>
          <w:lang w:eastAsia="zh-CN"/>
        </w:rPr>
        <w:t>，</w:t>
      </w:r>
      <w:r w:rsidRPr="00DD7559">
        <w:rPr>
          <w:spacing w:val="15"/>
          <w:lang w:eastAsia="zh-CN"/>
        </w:rPr>
        <w:t>吊挂缆线的支点相隔间距不应大于1.5</w:t>
      </w:r>
      <w:r w:rsidR="00DD7559" w:rsidRPr="00DD7559">
        <w:rPr>
          <w:spacing w:val="15"/>
          <w:lang w:eastAsia="zh-CN"/>
        </w:rPr>
        <w:t>m</w:t>
      </w:r>
      <w:r w:rsidR="00DD7559">
        <w:rPr>
          <w:rFonts w:hint="eastAsia"/>
          <w:lang w:eastAsia="zh-CN"/>
        </w:rPr>
        <w:t>。</w:t>
      </w:r>
      <w:r w:rsidRPr="00DD7559">
        <w:rPr>
          <w:spacing w:val="10"/>
          <w:lang w:eastAsia="zh-CN"/>
        </w:rPr>
        <w:t>布放缆线的牵引力</w:t>
      </w:r>
      <w:r w:rsidR="00DD7559" w:rsidRPr="00DD7559">
        <w:rPr>
          <w:spacing w:val="10"/>
          <w:lang w:eastAsia="zh-CN"/>
        </w:rPr>
        <w:t>，</w:t>
      </w:r>
      <w:r w:rsidRPr="00DD7559">
        <w:rPr>
          <w:spacing w:val="10"/>
          <w:lang w:eastAsia="zh-CN"/>
        </w:rPr>
        <w:t>应小于缆线允许张力的80%</w:t>
      </w:r>
      <w:r w:rsidR="00DD7559" w:rsidRPr="00DD7559">
        <w:rPr>
          <w:spacing w:val="10"/>
          <w:lang w:eastAsia="zh-CN"/>
        </w:rPr>
        <w:t>，</w:t>
      </w:r>
      <w:r w:rsidRPr="00DD7559">
        <w:rPr>
          <w:spacing w:val="10"/>
          <w:lang w:eastAsia="zh-CN"/>
        </w:rPr>
        <w:t>对光缆瞬间最大牵引力不</w:t>
      </w:r>
      <w:r w:rsidRPr="00DD7559">
        <w:rPr>
          <w:lang w:eastAsia="zh-CN"/>
        </w:rPr>
        <w:t>应超过光缆允许的张力。在以牵引方式敷设光缆时</w:t>
      </w:r>
      <w:r w:rsidR="00DD7559" w:rsidRPr="00DD7559">
        <w:rPr>
          <w:lang w:eastAsia="zh-CN"/>
        </w:rPr>
        <w:t>，</w:t>
      </w:r>
      <w:r w:rsidRPr="00DD7559">
        <w:rPr>
          <w:lang w:eastAsia="zh-CN"/>
        </w:rPr>
        <w:t>主要牵引力应</w:t>
      </w:r>
      <w:r w:rsidRPr="00DD7559">
        <w:rPr>
          <w:spacing w:val="13"/>
          <w:lang w:eastAsia="zh-CN"/>
        </w:rPr>
        <w:t>加在光缆的加</w:t>
      </w:r>
      <w:r w:rsidRPr="00DD7559">
        <w:rPr>
          <w:spacing w:val="26"/>
          <w:lang w:eastAsia="zh-CN"/>
        </w:rPr>
        <w:t>强芯上。</w:t>
      </w:r>
      <w:r w:rsidRPr="00DD7559">
        <w:rPr>
          <w:spacing w:val="15"/>
          <w:lang w:eastAsia="zh-CN"/>
        </w:rPr>
        <w:t>缆线布放过程中为避免受力和扭曲</w:t>
      </w:r>
      <w:r w:rsidR="00DD7559" w:rsidRPr="00DD7559">
        <w:rPr>
          <w:spacing w:val="15"/>
          <w:lang w:eastAsia="zh-CN"/>
        </w:rPr>
        <w:t>，</w:t>
      </w:r>
      <w:r w:rsidRPr="00DD7559">
        <w:rPr>
          <w:spacing w:val="15"/>
          <w:lang w:eastAsia="zh-CN"/>
        </w:rPr>
        <w:t>应制作合</w:t>
      </w:r>
      <w:r w:rsidRPr="00DD7559">
        <w:rPr>
          <w:lang w:eastAsia="zh-CN"/>
        </w:rPr>
        <w:t>格的牵引端头。如采用机械牵</w:t>
      </w:r>
      <w:r w:rsidRPr="00DD7559">
        <w:rPr>
          <w:spacing w:val="15"/>
          <w:lang w:eastAsia="zh-CN"/>
        </w:rPr>
        <w:t>引时</w:t>
      </w:r>
      <w:r w:rsidR="00DD7559" w:rsidRPr="00DD7559">
        <w:rPr>
          <w:spacing w:val="15"/>
          <w:lang w:eastAsia="zh-CN"/>
        </w:rPr>
        <w:t>，</w:t>
      </w:r>
      <w:r w:rsidRPr="00DD7559">
        <w:rPr>
          <w:spacing w:val="15"/>
          <w:lang w:eastAsia="zh-CN"/>
        </w:rPr>
        <w:t>应根据缆线牵引的长度、布放环境、牵引张力等因素选</w:t>
      </w:r>
      <w:r w:rsidRPr="00DD7559">
        <w:rPr>
          <w:lang w:eastAsia="zh-CN"/>
        </w:rPr>
        <w:t>用集中牵引或分散</w:t>
      </w:r>
      <w:r w:rsidRPr="00DD7559">
        <w:rPr>
          <w:spacing w:val="18"/>
          <w:lang w:eastAsia="zh-CN"/>
        </w:rPr>
        <w:t>牵引等方式。</w:t>
      </w:r>
      <w:r w:rsidRPr="00DD7559">
        <w:rPr>
          <w:spacing w:val="12"/>
          <w:lang w:eastAsia="zh-CN"/>
        </w:rPr>
        <w:t>布放光缆时</w:t>
      </w:r>
      <w:r w:rsidR="00DD7559" w:rsidRPr="00DD7559">
        <w:rPr>
          <w:spacing w:val="12"/>
          <w:lang w:eastAsia="zh-CN"/>
        </w:rPr>
        <w:t>，</w:t>
      </w:r>
      <w:r w:rsidRPr="00DD7559">
        <w:rPr>
          <w:spacing w:val="12"/>
          <w:lang w:eastAsia="zh-CN"/>
        </w:rPr>
        <w:t>光缆盘转动应与光缆布放同步</w:t>
      </w:r>
      <w:r w:rsidR="00DD7559" w:rsidRPr="00DD7559">
        <w:rPr>
          <w:spacing w:val="12"/>
          <w:lang w:eastAsia="zh-CN"/>
        </w:rPr>
        <w:t>，</w:t>
      </w:r>
      <w:r w:rsidRPr="00DD7559">
        <w:rPr>
          <w:spacing w:val="12"/>
          <w:lang w:eastAsia="zh-CN"/>
        </w:rPr>
        <w:t>光缆牵引的速度一般为15米</w:t>
      </w:r>
      <w:r w:rsidRPr="00DD7559">
        <w:rPr>
          <w:spacing w:val="17"/>
          <w:lang w:eastAsia="zh-CN"/>
        </w:rPr>
        <w:t>/分。光缆出盘处要保持松弛的弧度</w:t>
      </w:r>
      <w:r w:rsidR="00DD7559" w:rsidRPr="00DD7559">
        <w:rPr>
          <w:spacing w:val="17"/>
          <w:lang w:eastAsia="zh-CN"/>
        </w:rPr>
        <w:t>，</w:t>
      </w:r>
      <w:r w:rsidRPr="00DD7559">
        <w:rPr>
          <w:spacing w:val="17"/>
          <w:lang w:eastAsia="zh-CN"/>
        </w:rPr>
        <w:t>并留有缓冲的余量</w:t>
      </w:r>
      <w:r w:rsidR="00DD7559" w:rsidRPr="00DD7559">
        <w:rPr>
          <w:spacing w:val="17"/>
          <w:lang w:eastAsia="zh-CN"/>
        </w:rPr>
        <w:t>，</w:t>
      </w:r>
      <w:r w:rsidRPr="00DD7559">
        <w:rPr>
          <w:spacing w:val="17"/>
          <w:lang w:eastAsia="zh-CN"/>
        </w:rPr>
        <w:t>又不宜过金</w:t>
      </w:r>
      <w:r w:rsidR="00DD7559" w:rsidRPr="00DD7559">
        <w:rPr>
          <w:spacing w:val="17"/>
          <w:lang w:eastAsia="zh-CN"/>
        </w:rPr>
        <w:t>，</w:t>
      </w:r>
      <w:r w:rsidRPr="00DD7559">
        <w:rPr>
          <w:spacing w:val="16"/>
          <w:lang w:eastAsia="zh-CN"/>
        </w:rPr>
        <w:t>避免光</w:t>
      </w:r>
      <w:r w:rsidRPr="00DD7559">
        <w:rPr>
          <w:spacing w:val="13"/>
          <w:lang w:eastAsia="zh-CN"/>
        </w:rPr>
        <w:t>缆出现背扣。</w:t>
      </w:r>
    </w:p>
    <w:p w14:paraId="6D29902A" w14:textId="64374754" w:rsidR="00A02E45" w:rsidRPr="00DD7559" w:rsidRDefault="00A02E45" w:rsidP="00A02E45">
      <w:pPr>
        <w:pStyle w:val="2"/>
        <w:rPr>
          <w:rFonts w:hint="eastAsia"/>
          <w:lang w:eastAsia="zh-CN"/>
        </w:rPr>
      </w:pPr>
      <w:bookmarkStart w:id="24" w:name="_Toc223698387"/>
      <w:bookmarkStart w:id="25" w:name="_Toc223955591"/>
      <w:bookmarkStart w:id="26" w:name="_Toc223698376"/>
      <w:r>
        <w:rPr>
          <w:rFonts w:hint="eastAsia"/>
          <w:lang w:eastAsia="zh-CN"/>
        </w:rPr>
        <w:t>1.10、</w:t>
      </w:r>
      <w:r w:rsidRPr="00DD7559">
        <w:rPr>
          <w:lang w:eastAsia="zh-CN"/>
        </w:rPr>
        <w:t>管线敷设要求</w:t>
      </w:r>
      <w:bookmarkEnd w:id="24"/>
      <w:bookmarkEnd w:id="25"/>
    </w:p>
    <w:p w14:paraId="6E8C9311" w14:textId="77777777" w:rsidR="00A02E45" w:rsidRPr="00DD7559" w:rsidRDefault="00A02E45" w:rsidP="002274A9">
      <w:pPr>
        <w:adjustRightInd/>
        <w:snapToGrid/>
        <w:ind w:firstLine="504"/>
        <w:contextualSpacing/>
        <w:mirrorIndents/>
        <w:jc w:val="left"/>
        <w:rPr>
          <w:lang w:eastAsia="zh-CN"/>
        </w:rPr>
      </w:pPr>
      <w:r w:rsidRPr="00DD7559">
        <w:rPr>
          <w:spacing w:val="12"/>
          <w:lang w:eastAsia="zh-CN"/>
        </w:rPr>
        <w:t>管路敷设时</w:t>
      </w:r>
      <w:r>
        <w:rPr>
          <w:spacing w:val="12"/>
          <w:lang w:eastAsia="zh-CN"/>
        </w:rPr>
        <w:t>，</w:t>
      </w:r>
      <w:r w:rsidRPr="00DD7559">
        <w:rPr>
          <w:spacing w:val="12"/>
          <w:lang w:eastAsia="zh-CN"/>
        </w:rPr>
        <w:t>管路弯曲处不应有褶皱、凹穴和裂缝现象。弯曲程度不应大于</w:t>
      </w:r>
      <w:r w:rsidRPr="00DD7559">
        <w:rPr>
          <w:lang w:eastAsia="zh-CN"/>
        </w:rPr>
        <w:t>管外径的1/10</w:t>
      </w:r>
      <w:r>
        <w:rPr>
          <w:lang w:eastAsia="zh-CN"/>
        </w:rPr>
        <w:t>，</w:t>
      </w:r>
      <w:r w:rsidRPr="00DD7559">
        <w:rPr>
          <w:lang w:eastAsia="zh-CN"/>
        </w:rPr>
        <w:t>弯曲半径不应小于管外径6倍。管入盒、箱</w:t>
      </w:r>
      <w:r w:rsidRPr="00DD7559">
        <w:rPr>
          <w:spacing w:val="9"/>
          <w:lang w:eastAsia="zh-CN"/>
        </w:rPr>
        <w:t>、桥架处管口应平</w:t>
      </w:r>
      <w:r w:rsidRPr="00DD7559">
        <w:rPr>
          <w:spacing w:val="15"/>
          <w:lang w:eastAsia="zh-CN"/>
        </w:rPr>
        <w:t>整、无毛刺。管口露出箱盒应小于5</w:t>
      </w:r>
      <w:r>
        <w:rPr>
          <w:lang w:eastAsia="zh-CN"/>
        </w:rPr>
        <w:t>mm</w:t>
      </w:r>
      <w:r>
        <w:rPr>
          <w:spacing w:val="15"/>
          <w:lang w:eastAsia="zh-CN"/>
        </w:rPr>
        <w:t>，</w:t>
      </w:r>
      <w:r w:rsidRPr="00DD7559">
        <w:rPr>
          <w:spacing w:val="15"/>
          <w:lang w:eastAsia="zh-CN"/>
        </w:rPr>
        <w:t>用锁母固定</w:t>
      </w:r>
      <w:r>
        <w:rPr>
          <w:spacing w:val="15"/>
          <w:lang w:eastAsia="zh-CN"/>
        </w:rPr>
        <w:t>，</w:t>
      </w:r>
      <w:r w:rsidRPr="00DD7559">
        <w:rPr>
          <w:spacing w:val="15"/>
          <w:lang w:eastAsia="zh-CN"/>
        </w:rPr>
        <w:t>接地</w:t>
      </w:r>
      <w:r w:rsidRPr="00DD7559">
        <w:rPr>
          <w:spacing w:val="14"/>
          <w:lang w:eastAsia="zh-CN"/>
        </w:rPr>
        <w:t>处应跨接良好。管口</w:t>
      </w:r>
      <w:r w:rsidRPr="00DD7559">
        <w:rPr>
          <w:lang w:eastAsia="zh-CN"/>
        </w:rPr>
        <w:t>露出锁母的丝扣24扣</w:t>
      </w:r>
      <w:r>
        <w:rPr>
          <w:lang w:eastAsia="zh-CN"/>
        </w:rPr>
        <w:t>，</w:t>
      </w:r>
      <w:r w:rsidRPr="00DD7559">
        <w:rPr>
          <w:lang w:eastAsia="zh-CN"/>
        </w:rPr>
        <w:t>并应一管一孔</w:t>
      </w:r>
      <w:r>
        <w:rPr>
          <w:lang w:eastAsia="zh-CN"/>
        </w:rPr>
        <w:t>，</w:t>
      </w:r>
      <w:r w:rsidRPr="00DD7559">
        <w:rPr>
          <w:lang w:eastAsia="zh-CN"/>
        </w:rPr>
        <w:t>孔的大小应与管径相吻合</w:t>
      </w:r>
      <w:r>
        <w:rPr>
          <w:lang w:eastAsia="zh-CN"/>
        </w:rPr>
        <w:t>，</w:t>
      </w:r>
      <w:r w:rsidRPr="00DD7559">
        <w:rPr>
          <w:lang w:eastAsia="zh-CN"/>
        </w:rPr>
        <w:t>管道连接</w:t>
      </w:r>
      <w:r w:rsidRPr="00DD7559">
        <w:rPr>
          <w:spacing w:val="6"/>
          <w:lang w:eastAsia="zh-CN"/>
        </w:rPr>
        <w:t>处清洁、美观</w:t>
      </w:r>
      <w:r>
        <w:rPr>
          <w:spacing w:val="6"/>
          <w:lang w:eastAsia="zh-CN"/>
        </w:rPr>
        <w:t>，</w:t>
      </w:r>
      <w:r w:rsidRPr="00DD7559">
        <w:rPr>
          <w:spacing w:val="6"/>
          <w:lang w:eastAsia="zh-CN"/>
        </w:rPr>
        <w:t>电气连接牢靠、严密。</w:t>
      </w:r>
    </w:p>
    <w:p w14:paraId="21F2DE1A" w14:textId="77777777" w:rsidR="00A02E45" w:rsidRPr="00DD7559" w:rsidRDefault="00A02E45" w:rsidP="002274A9">
      <w:pPr>
        <w:adjustRightInd/>
        <w:snapToGrid/>
        <w:ind w:firstLine="510"/>
        <w:contextualSpacing/>
        <w:mirrorIndents/>
        <w:jc w:val="left"/>
        <w:rPr>
          <w:lang w:eastAsia="zh-CN"/>
        </w:rPr>
      </w:pPr>
      <w:r w:rsidRPr="00DD7559">
        <w:rPr>
          <w:spacing w:val="15"/>
          <w:lang w:eastAsia="zh-CN"/>
        </w:rPr>
        <w:t>1</w:t>
      </w:r>
      <w:r>
        <w:rPr>
          <w:spacing w:val="15"/>
          <w:lang w:eastAsia="zh-CN"/>
        </w:rPr>
        <w:t>）</w:t>
      </w:r>
      <w:r w:rsidRPr="00DD7559">
        <w:rPr>
          <w:spacing w:val="15"/>
          <w:lang w:eastAsia="zh-CN"/>
        </w:rPr>
        <w:t>管路超过下列长度时应加防水防暴接线盒</w:t>
      </w:r>
      <w:r>
        <w:rPr>
          <w:spacing w:val="14"/>
          <w:lang w:eastAsia="zh-CN"/>
        </w:rPr>
        <w:t>，</w:t>
      </w:r>
      <w:r w:rsidRPr="00DD7559">
        <w:rPr>
          <w:spacing w:val="14"/>
          <w:lang w:eastAsia="zh-CN"/>
        </w:rPr>
        <w:t>无弯时30m</w:t>
      </w:r>
      <w:r>
        <w:rPr>
          <w:spacing w:val="14"/>
          <w:lang w:eastAsia="zh-CN"/>
        </w:rPr>
        <w:t>，</w:t>
      </w:r>
      <w:r w:rsidRPr="00DD7559">
        <w:rPr>
          <w:spacing w:val="14"/>
          <w:lang w:eastAsia="zh-CN"/>
        </w:rPr>
        <w:t>一个弯时20m</w:t>
      </w:r>
      <w:r>
        <w:rPr>
          <w:spacing w:val="14"/>
          <w:lang w:eastAsia="zh-CN"/>
        </w:rPr>
        <w:t>，</w:t>
      </w:r>
      <w:r w:rsidRPr="00DD7559">
        <w:rPr>
          <w:position w:val="-1"/>
          <w:lang w:eastAsia="zh-CN"/>
        </w:rPr>
        <w:t>两个弯时15</w:t>
      </w:r>
      <w:r>
        <w:rPr>
          <w:position w:val="-1"/>
          <w:lang w:eastAsia="zh-CN"/>
        </w:rPr>
        <w:t>m，</w:t>
      </w:r>
      <w:r w:rsidRPr="00DD7559">
        <w:rPr>
          <w:position w:val="-1"/>
          <w:lang w:eastAsia="zh-CN"/>
        </w:rPr>
        <w:t>三个弯时8</w:t>
      </w:r>
      <w:r>
        <w:rPr>
          <w:position w:val="-1"/>
          <w:lang w:eastAsia="zh-CN"/>
        </w:rPr>
        <w:t>m</w:t>
      </w:r>
      <w:r w:rsidRPr="00DD7559">
        <w:rPr>
          <w:position w:val="-1"/>
          <w:lang w:eastAsia="zh-CN"/>
        </w:rPr>
        <w:t>。如无法加接线盒时</w:t>
      </w:r>
      <w:r>
        <w:rPr>
          <w:position w:val="-1"/>
          <w:lang w:eastAsia="zh-CN"/>
        </w:rPr>
        <w:t>，</w:t>
      </w:r>
      <w:r w:rsidRPr="00DD7559">
        <w:rPr>
          <w:position w:val="-1"/>
          <w:lang w:eastAsia="zh-CN"/>
        </w:rPr>
        <w:t>应将管径加大</w:t>
      </w:r>
      <w:r w:rsidRPr="00DD7559">
        <w:rPr>
          <w:spacing w:val="6"/>
          <w:position w:val="-1"/>
          <w:lang w:eastAsia="zh-CN"/>
        </w:rPr>
        <w:t>一号。</w:t>
      </w:r>
    </w:p>
    <w:p w14:paraId="7D3F46B6" w14:textId="77777777" w:rsidR="00A02E45" w:rsidRPr="00DD7559" w:rsidRDefault="00A02E45" w:rsidP="002274A9">
      <w:pPr>
        <w:adjustRightInd/>
        <w:snapToGrid/>
        <w:ind w:firstLine="480"/>
        <w:contextualSpacing/>
        <w:mirrorIndents/>
        <w:jc w:val="left"/>
        <w:rPr>
          <w:lang w:eastAsia="zh-CN"/>
        </w:rPr>
      </w:pPr>
      <w:r w:rsidRPr="00DD7559">
        <w:rPr>
          <w:lang w:eastAsia="zh-CN"/>
        </w:rPr>
        <w:t>2</w:t>
      </w:r>
      <w:r>
        <w:rPr>
          <w:lang w:eastAsia="zh-CN"/>
        </w:rPr>
        <w:t>）</w:t>
      </w:r>
      <w:r w:rsidRPr="00DD7559">
        <w:rPr>
          <w:lang w:eastAsia="zh-CN"/>
        </w:rPr>
        <w:t>铁制箱、盒严禁用电、气焊开孔</w:t>
      </w:r>
      <w:r>
        <w:rPr>
          <w:lang w:eastAsia="zh-CN"/>
        </w:rPr>
        <w:t>，</w:t>
      </w:r>
      <w:r w:rsidRPr="00DD7559">
        <w:rPr>
          <w:lang w:eastAsia="zh-CN"/>
        </w:rPr>
        <w:t>必须用专用开孔器开孔。</w:t>
      </w:r>
    </w:p>
    <w:p w14:paraId="7F88A7F4" w14:textId="77777777" w:rsidR="00A02E45" w:rsidRPr="00DD7559" w:rsidRDefault="00A02E45" w:rsidP="002274A9">
      <w:pPr>
        <w:adjustRightInd/>
        <w:snapToGrid/>
        <w:ind w:firstLine="480"/>
        <w:contextualSpacing/>
        <w:mirrorIndents/>
        <w:jc w:val="left"/>
        <w:rPr>
          <w:lang w:eastAsia="zh-CN"/>
        </w:rPr>
      </w:pPr>
      <w:r w:rsidRPr="00DD7559">
        <w:rPr>
          <w:lang w:eastAsia="zh-CN"/>
        </w:rPr>
        <w:lastRenderedPageBreak/>
        <w:t>3</w:t>
      </w:r>
      <w:r>
        <w:rPr>
          <w:lang w:eastAsia="zh-CN"/>
        </w:rPr>
        <w:t>）</w:t>
      </w:r>
      <w:r w:rsidRPr="00DD7559">
        <w:rPr>
          <w:lang w:eastAsia="zh-CN"/>
        </w:rPr>
        <w:t>弱电系统的配线原则上可采用同槽分离方式敷设</w:t>
      </w:r>
      <w:r>
        <w:rPr>
          <w:lang w:eastAsia="zh-CN"/>
        </w:rPr>
        <w:t>，</w:t>
      </w:r>
      <w:r w:rsidRPr="00DD7559">
        <w:rPr>
          <w:lang w:eastAsia="zh-CN"/>
        </w:rPr>
        <w:t>但电压大于65V以上</w:t>
      </w:r>
      <w:r w:rsidRPr="00DD7559">
        <w:rPr>
          <w:spacing w:val="21"/>
          <w:lang w:eastAsia="zh-CN"/>
        </w:rPr>
        <w:t>的辅助供电回路应另管敷设。特别是视频信号线与动力线</w:t>
      </w:r>
      <w:r w:rsidRPr="00DD7559">
        <w:rPr>
          <w:spacing w:val="20"/>
          <w:lang w:eastAsia="zh-CN"/>
        </w:rPr>
        <w:t>之间应有良好屏蔽和</w:t>
      </w:r>
      <w:r w:rsidRPr="00DD7559">
        <w:rPr>
          <w:lang w:eastAsia="zh-CN"/>
        </w:rPr>
        <w:t>隔离</w:t>
      </w:r>
      <w:r>
        <w:rPr>
          <w:lang w:eastAsia="zh-CN"/>
        </w:rPr>
        <w:t>，</w:t>
      </w:r>
      <w:r w:rsidRPr="00DD7559">
        <w:rPr>
          <w:lang w:eastAsia="zh-CN"/>
        </w:rPr>
        <w:t>防止信号审扰和电磁干扰。</w:t>
      </w:r>
    </w:p>
    <w:p w14:paraId="38A034F3" w14:textId="77777777" w:rsidR="00A02E45" w:rsidRPr="00DD7559" w:rsidRDefault="00A02E45" w:rsidP="002274A9">
      <w:pPr>
        <w:adjustRightInd/>
        <w:snapToGrid/>
        <w:ind w:firstLine="480"/>
        <w:contextualSpacing/>
        <w:mirrorIndents/>
        <w:jc w:val="left"/>
        <w:rPr>
          <w:lang w:eastAsia="zh-CN"/>
        </w:rPr>
      </w:pPr>
      <w:r w:rsidRPr="00DD7559">
        <w:rPr>
          <w:lang w:eastAsia="zh-CN"/>
        </w:rPr>
        <w:t>4</w:t>
      </w:r>
      <w:r>
        <w:rPr>
          <w:lang w:eastAsia="zh-CN"/>
        </w:rPr>
        <w:t>）</w:t>
      </w:r>
      <w:r w:rsidRPr="00DD7559">
        <w:rPr>
          <w:lang w:eastAsia="zh-CN"/>
        </w:rPr>
        <w:t>视频线长度不够</w:t>
      </w:r>
      <w:r>
        <w:rPr>
          <w:lang w:eastAsia="zh-CN"/>
        </w:rPr>
        <w:t>，</w:t>
      </w:r>
      <w:r w:rsidRPr="00DD7559">
        <w:rPr>
          <w:lang w:eastAsia="zh-CN"/>
        </w:rPr>
        <w:t>需接头时</w:t>
      </w:r>
      <w:r>
        <w:rPr>
          <w:lang w:eastAsia="zh-CN"/>
        </w:rPr>
        <w:t>，</w:t>
      </w:r>
      <w:r w:rsidRPr="00DD7559">
        <w:rPr>
          <w:lang w:eastAsia="zh-CN"/>
        </w:rPr>
        <w:t>采用专用对接接头连接</w:t>
      </w:r>
      <w:r>
        <w:rPr>
          <w:lang w:eastAsia="zh-CN"/>
        </w:rPr>
        <w:t>，</w:t>
      </w:r>
      <w:r w:rsidRPr="00DD7559">
        <w:rPr>
          <w:lang w:eastAsia="zh-CN"/>
        </w:rPr>
        <w:t>屏蔽线的屏蔽层</w:t>
      </w:r>
      <w:r w:rsidRPr="00DD7559">
        <w:rPr>
          <w:spacing w:val="16"/>
          <w:lang w:eastAsia="zh-CN"/>
        </w:rPr>
        <w:t>与上位机及下位机要有可靠接地</w:t>
      </w:r>
      <w:r>
        <w:rPr>
          <w:spacing w:val="16"/>
          <w:lang w:eastAsia="zh-CN"/>
        </w:rPr>
        <w:t>，</w:t>
      </w:r>
      <w:r w:rsidRPr="00DD7559">
        <w:rPr>
          <w:spacing w:val="16"/>
          <w:lang w:eastAsia="zh-CN"/>
        </w:rPr>
        <w:t>接地电阻</w:t>
      </w:r>
      <w:r w:rsidRPr="00DD7559">
        <w:rPr>
          <w:spacing w:val="16"/>
          <w:lang w:eastAsia="zh-CN"/>
        </w:rPr>
        <w:t>≤</w:t>
      </w:r>
      <w:r w:rsidRPr="00DD7559">
        <w:rPr>
          <w:spacing w:val="16"/>
          <w:lang w:eastAsia="zh-CN"/>
        </w:rPr>
        <w:t>4</w:t>
      </w:r>
      <w:r w:rsidRPr="00DD7559">
        <w:rPr>
          <w:spacing w:val="16"/>
        </w:rPr>
        <w:t>Ω</w:t>
      </w:r>
      <w:r w:rsidRPr="00DD7559">
        <w:rPr>
          <w:spacing w:val="16"/>
          <w:lang w:eastAsia="zh-CN"/>
        </w:rPr>
        <w:t>。</w:t>
      </w:r>
    </w:p>
    <w:p w14:paraId="751C2B1C" w14:textId="77777777" w:rsidR="00A02E45" w:rsidRPr="00DD7559" w:rsidRDefault="00A02E45" w:rsidP="002274A9">
      <w:pPr>
        <w:adjustRightInd/>
        <w:snapToGrid/>
        <w:ind w:firstLine="480"/>
        <w:contextualSpacing/>
        <w:mirrorIndents/>
        <w:jc w:val="left"/>
        <w:rPr>
          <w:lang w:eastAsia="zh-CN"/>
        </w:rPr>
      </w:pPr>
      <w:r w:rsidRPr="00DD7559">
        <w:rPr>
          <w:lang w:eastAsia="zh-CN"/>
        </w:rPr>
        <w:t>5</w:t>
      </w:r>
      <w:r>
        <w:rPr>
          <w:lang w:eastAsia="zh-CN"/>
        </w:rPr>
        <w:t>）</w:t>
      </w:r>
      <w:r w:rsidRPr="00DD7559">
        <w:rPr>
          <w:lang w:eastAsia="zh-CN"/>
        </w:rPr>
        <w:t>设备接线时接头必须上焊锡再接入端子。开关件安装</w:t>
      </w:r>
      <w:r>
        <w:rPr>
          <w:lang w:eastAsia="zh-CN"/>
        </w:rPr>
        <w:t>，</w:t>
      </w:r>
      <w:r w:rsidRPr="00DD7559">
        <w:rPr>
          <w:lang w:eastAsia="zh-CN"/>
        </w:rPr>
        <w:t>其固定必须稳固、牢靠</w:t>
      </w:r>
      <w:r>
        <w:rPr>
          <w:lang w:eastAsia="zh-CN"/>
        </w:rPr>
        <w:t>，</w:t>
      </w:r>
      <w:r w:rsidRPr="00DD7559">
        <w:rPr>
          <w:lang w:eastAsia="zh-CN"/>
        </w:rPr>
        <w:t>高度按规定标准</w:t>
      </w:r>
      <w:r>
        <w:rPr>
          <w:lang w:eastAsia="zh-CN"/>
        </w:rPr>
        <w:t>，</w:t>
      </w:r>
      <w:r w:rsidRPr="00DD7559">
        <w:rPr>
          <w:lang w:eastAsia="zh-CN"/>
        </w:rPr>
        <w:t>并保证横平、竖直。</w:t>
      </w:r>
    </w:p>
    <w:p w14:paraId="54AED365" w14:textId="77777777" w:rsidR="00A02E45" w:rsidRPr="00DD7559" w:rsidRDefault="00A02E45" w:rsidP="002274A9">
      <w:pPr>
        <w:adjustRightInd/>
        <w:snapToGrid/>
        <w:ind w:firstLine="480"/>
        <w:contextualSpacing/>
        <w:mirrorIndents/>
        <w:jc w:val="left"/>
        <w:rPr>
          <w:lang w:eastAsia="zh-CN"/>
        </w:rPr>
      </w:pPr>
      <w:r w:rsidRPr="00DD7559">
        <w:rPr>
          <w:lang w:eastAsia="zh-CN"/>
        </w:rPr>
        <w:t>6</w:t>
      </w:r>
      <w:r>
        <w:rPr>
          <w:lang w:eastAsia="zh-CN"/>
        </w:rPr>
        <w:t>）</w:t>
      </w:r>
      <w:r w:rsidRPr="00DD7559">
        <w:rPr>
          <w:lang w:eastAsia="zh-CN"/>
        </w:rPr>
        <w:t>精密设备安装时带手套操作。</w:t>
      </w:r>
    </w:p>
    <w:p w14:paraId="51F0BE34" w14:textId="77777777" w:rsidR="00A02E45" w:rsidRPr="00DD7559" w:rsidRDefault="00A02E45" w:rsidP="002274A9">
      <w:pPr>
        <w:adjustRightInd/>
        <w:snapToGrid/>
        <w:ind w:firstLine="510"/>
        <w:contextualSpacing/>
        <w:mirrorIndents/>
        <w:jc w:val="left"/>
        <w:rPr>
          <w:lang w:eastAsia="zh-CN"/>
        </w:rPr>
      </w:pPr>
      <w:r w:rsidRPr="00DD7559">
        <w:rPr>
          <w:spacing w:val="15"/>
          <w:lang w:eastAsia="zh-CN"/>
        </w:rPr>
        <w:t>7</w:t>
      </w:r>
      <w:r>
        <w:rPr>
          <w:spacing w:val="15"/>
          <w:lang w:eastAsia="zh-CN"/>
        </w:rPr>
        <w:t>）</w:t>
      </w:r>
      <w:r w:rsidRPr="00DD7559">
        <w:rPr>
          <w:spacing w:val="15"/>
          <w:lang w:eastAsia="zh-CN"/>
        </w:rPr>
        <w:t>线缆敷设时</w:t>
      </w:r>
      <w:r>
        <w:rPr>
          <w:spacing w:val="15"/>
          <w:lang w:eastAsia="zh-CN"/>
        </w:rPr>
        <w:t>，</w:t>
      </w:r>
      <w:r w:rsidRPr="00DD7559">
        <w:rPr>
          <w:spacing w:val="15"/>
          <w:lang w:eastAsia="zh-CN"/>
        </w:rPr>
        <w:t>必须在电缆盘上方放出并保持松弛弧行。放线过程中线缆</w:t>
      </w:r>
      <w:r w:rsidRPr="00DD7559">
        <w:rPr>
          <w:lang w:eastAsia="zh-CN"/>
        </w:rPr>
        <w:t>严禁打小圈</w:t>
      </w:r>
      <w:r>
        <w:rPr>
          <w:lang w:eastAsia="zh-CN"/>
        </w:rPr>
        <w:t>，</w:t>
      </w:r>
      <w:r w:rsidRPr="00DD7559">
        <w:rPr>
          <w:lang w:eastAsia="zh-CN"/>
        </w:rPr>
        <w:t>螺旋波浪等现象</w:t>
      </w:r>
      <w:r>
        <w:rPr>
          <w:lang w:eastAsia="zh-CN"/>
        </w:rPr>
        <w:t>，</w:t>
      </w:r>
      <w:r w:rsidRPr="00DD7559">
        <w:rPr>
          <w:lang w:eastAsia="zh-CN"/>
        </w:rPr>
        <w:t>视频线中间如要接头需专用电缆头连接</w:t>
      </w:r>
      <w:r>
        <w:rPr>
          <w:lang w:eastAsia="zh-CN"/>
        </w:rPr>
        <w:t>，</w:t>
      </w:r>
      <w:r w:rsidRPr="00DD7559">
        <w:rPr>
          <w:lang w:eastAsia="zh-CN"/>
        </w:rPr>
        <w:t>多股线</w:t>
      </w:r>
      <w:r w:rsidRPr="00DD7559">
        <w:rPr>
          <w:spacing w:val="17"/>
          <w:lang w:eastAsia="zh-CN"/>
        </w:rPr>
        <w:t>与设备使用铜线鼻进行连接。</w:t>
      </w:r>
    </w:p>
    <w:p w14:paraId="1BBDBC0A" w14:textId="77777777" w:rsidR="00A02E45" w:rsidRPr="00DD7559" w:rsidRDefault="00A02E45" w:rsidP="002274A9">
      <w:pPr>
        <w:adjustRightInd/>
        <w:snapToGrid/>
        <w:ind w:firstLine="480"/>
        <w:contextualSpacing/>
        <w:mirrorIndents/>
        <w:jc w:val="left"/>
        <w:rPr>
          <w:lang w:eastAsia="zh-CN"/>
        </w:rPr>
      </w:pPr>
      <w:r w:rsidRPr="00DD7559">
        <w:rPr>
          <w:lang w:eastAsia="zh-CN"/>
        </w:rPr>
        <w:t>8</w:t>
      </w:r>
      <w:r>
        <w:rPr>
          <w:lang w:eastAsia="zh-CN"/>
        </w:rPr>
        <w:t>）</w:t>
      </w:r>
      <w:r w:rsidRPr="00DD7559">
        <w:rPr>
          <w:lang w:eastAsia="zh-CN"/>
        </w:rPr>
        <w:t>设备处导线连接时应根据实际情况留有足够的余量</w:t>
      </w:r>
      <w:r>
        <w:rPr>
          <w:lang w:eastAsia="zh-CN"/>
        </w:rPr>
        <w:t>，</w:t>
      </w:r>
      <w:r w:rsidRPr="00DD7559">
        <w:rPr>
          <w:lang w:eastAsia="zh-CN"/>
        </w:rPr>
        <w:t>导线两端按图纸提</w:t>
      </w:r>
      <w:r w:rsidRPr="00DD7559">
        <w:rPr>
          <w:spacing w:val="15"/>
          <w:lang w:eastAsia="zh-CN"/>
        </w:rPr>
        <w:t>供的线号标签进行标识</w:t>
      </w:r>
      <w:r>
        <w:rPr>
          <w:spacing w:val="15"/>
          <w:lang w:eastAsia="zh-CN"/>
        </w:rPr>
        <w:t>，</w:t>
      </w:r>
      <w:r w:rsidRPr="00DD7559">
        <w:rPr>
          <w:spacing w:val="15"/>
          <w:lang w:eastAsia="zh-CN"/>
        </w:rPr>
        <w:t>根据编号进行端子接线。</w:t>
      </w:r>
    </w:p>
    <w:p w14:paraId="58E39BBB" w14:textId="77777777" w:rsidR="00A02E45" w:rsidRPr="00DD7559" w:rsidRDefault="00A02E45" w:rsidP="002274A9">
      <w:pPr>
        <w:adjustRightInd/>
        <w:snapToGrid/>
        <w:ind w:firstLine="480"/>
        <w:contextualSpacing/>
        <w:mirrorIndents/>
        <w:jc w:val="left"/>
        <w:rPr>
          <w:lang w:eastAsia="zh-CN"/>
        </w:rPr>
      </w:pPr>
      <w:r w:rsidRPr="00DD7559">
        <w:rPr>
          <w:lang w:eastAsia="zh-CN"/>
        </w:rPr>
        <w:t>9</w:t>
      </w:r>
      <w:r>
        <w:rPr>
          <w:lang w:eastAsia="zh-CN"/>
        </w:rPr>
        <w:t>）</w:t>
      </w:r>
      <w:r w:rsidRPr="00DD7559">
        <w:rPr>
          <w:lang w:eastAsia="zh-CN"/>
        </w:rPr>
        <w:t>设备安装牢固、美观</w:t>
      </w:r>
      <w:r>
        <w:rPr>
          <w:lang w:eastAsia="zh-CN"/>
        </w:rPr>
        <w:t>，</w:t>
      </w:r>
      <w:r w:rsidRPr="00DD7559">
        <w:rPr>
          <w:lang w:eastAsia="zh-CN"/>
        </w:rPr>
        <w:t>顶装设备横竖成列</w:t>
      </w:r>
      <w:r>
        <w:rPr>
          <w:lang w:eastAsia="zh-CN"/>
        </w:rPr>
        <w:t>，</w:t>
      </w:r>
      <w:r w:rsidRPr="00DD7559">
        <w:rPr>
          <w:lang w:eastAsia="zh-CN"/>
        </w:rPr>
        <w:t>墙装设备端正一致</w:t>
      </w:r>
      <w:r>
        <w:rPr>
          <w:lang w:eastAsia="zh-CN"/>
        </w:rPr>
        <w:t>，</w:t>
      </w:r>
      <w:r w:rsidRPr="00DD7559">
        <w:rPr>
          <w:lang w:eastAsia="zh-CN"/>
        </w:rPr>
        <w:t>资料整</w:t>
      </w:r>
      <w:r w:rsidRPr="00DD7559">
        <w:rPr>
          <w:spacing w:val="15"/>
          <w:lang w:eastAsia="zh-CN"/>
        </w:rPr>
        <w:t>理正规、完整无遗漏</w:t>
      </w:r>
      <w:r>
        <w:rPr>
          <w:spacing w:val="15"/>
          <w:lang w:eastAsia="zh-CN"/>
        </w:rPr>
        <w:t>，</w:t>
      </w:r>
      <w:r w:rsidRPr="00DD7559">
        <w:rPr>
          <w:spacing w:val="15"/>
          <w:lang w:eastAsia="zh-CN"/>
        </w:rPr>
        <w:t>各种现场变更手续齐全有</w:t>
      </w:r>
      <w:r w:rsidRPr="00DD7559">
        <w:rPr>
          <w:spacing w:val="14"/>
          <w:lang w:eastAsia="zh-CN"/>
        </w:rPr>
        <w:t>效。</w:t>
      </w:r>
    </w:p>
    <w:p w14:paraId="7EB32521" w14:textId="6C49A5F0" w:rsidR="00D70AF9" w:rsidRPr="00DD7559" w:rsidRDefault="00DD7559" w:rsidP="00DD7559">
      <w:pPr>
        <w:pStyle w:val="2"/>
        <w:rPr>
          <w:rFonts w:hint="eastAsia"/>
          <w:lang w:eastAsia="zh-CN"/>
        </w:rPr>
      </w:pPr>
      <w:bookmarkStart w:id="27" w:name="_Toc223955592"/>
      <w:r>
        <w:rPr>
          <w:rFonts w:hint="eastAsia"/>
          <w:lang w:eastAsia="zh-CN"/>
        </w:rPr>
        <w:t>1</w:t>
      </w:r>
      <w:r w:rsidRPr="00DD7559">
        <w:rPr>
          <w:lang w:eastAsia="zh-CN"/>
        </w:rPr>
        <w:t>.1</w:t>
      </w:r>
      <w:r w:rsidR="00A02E45">
        <w:rPr>
          <w:rFonts w:hint="eastAsia"/>
          <w:lang w:eastAsia="zh-CN"/>
        </w:rPr>
        <w:t>1</w:t>
      </w:r>
      <w:r>
        <w:rPr>
          <w:rFonts w:hint="eastAsia"/>
          <w:lang w:eastAsia="zh-CN"/>
        </w:rPr>
        <w:t>、</w:t>
      </w:r>
      <w:r w:rsidRPr="00DD7559">
        <w:rPr>
          <w:lang w:eastAsia="zh-CN"/>
        </w:rPr>
        <w:t>预埋线槽和暗管敷设缆线</w:t>
      </w:r>
      <w:bookmarkEnd w:id="26"/>
      <w:r w:rsidR="009C4A04">
        <w:rPr>
          <w:rFonts w:hint="eastAsia"/>
          <w:lang w:eastAsia="zh-CN"/>
        </w:rPr>
        <w:t>要求</w:t>
      </w:r>
      <w:bookmarkEnd w:id="27"/>
    </w:p>
    <w:p w14:paraId="27C92FF4" w14:textId="0F35F8DD" w:rsidR="00D70AF9" w:rsidRPr="00DD7559" w:rsidRDefault="00000000" w:rsidP="002274A9">
      <w:pPr>
        <w:adjustRightInd/>
        <w:snapToGrid/>
        <w:ind w:firstLine="512"/>
        <w:contextualSpacing/>
        <w:mirrorIndents/>
        <w:jc w:val="left"/>
        <w:rPr>
          <w:lang w:eastAsia="zh-CN"/>
        </w:rPr>
      </w:pPr>
      <w:r w:rsidRPr="00DD7559">
        <w:rPr>
          <w:spacing w:val="16"/>
          <w:position w:val="-1"/>
          <w:lang w:eastAsia="zh-CN"/>
        </w:rPr>
        <w:t>敷设管道的两端应有标志</w:t>
      </w:r>
      <w:r w:rsidR="00DD7559" w:rsidRPr="00DD7559">
        <w:rPr>
          <w:spacing w:val="16"/>
          <w:position w:val="-1"/>
          <w:lang w:eastAsia="zh-CN"/>
        </w:rPr>
        <w:t>，</w:t>
      </w:r>
      <w:r w:rsidRPr="00DD7559">
        <w:rPr>
          <w:spacing w:val="16"/>
          <w:position w:val="-1"/>
          <w:lang w:eastAsia="zh-CN"/>
        </w:rPr>
        <w:t>表示出房号、序号和长度。</w:t>
      </w:r>
      <w:r w:rsidRPr="00DD7559">
        <w:rPr>
          <w:position w:val="-1"/>
          <w:lang w:eastAsia="zh-CN"/>
        </w:rPr>
        <w:t>管道内应无阻挡</w:t>
      </w:r>
      <w:r w:rsidR="00DD7559" w:rsidRPr="00DD7559">
        <w:rPr>
          <w:position w:val="-1"/>
          <w:lang w:eastAsia="zh-CN"/>
        </w:rPr>
        <w:t>，</w:t>
      </w:r>
      <w:r w:rsidRPr="00DD7559">
        <w:rPr>
          <w:position w:val="-1"/>
          <w:lang w:eastAsia="zh-CN"/>
        </w:rPr>
        <w:t>道口应毛刺</w:t>
      </w:r>
      <w:r w:rsidR="00DD7559" w:rsidRPr="00DD7559">
        <w:rPr>
          <w:position w:val="-1"/>
          <w:lang w:eastAsia="zh-CN"/>
        </w:rPr>
        <w:t>，</w:t>
      </w:r>
      <w:r w:rsidRPr="00DD7559">
        <w:rPr>
          <w:position w:val="-1"/>
          <w:lang w:eastAsia="zh-CN"/>
        </w:rPr>
        <w:t>并安置牵引线或拉线。敷设暗管宜采用钢管或阻燃硬质PVC管。布放双护套缆线和主干缆线时</w:t>
      </w:r>
      <w:r w:rsidR="00DD7559" w:rsidRPr="00DD7559">
        <w:rPr>
          <w:position w:val="-1"/>
          <w:lang w:eastAsia="zh-CN"/>
        </w:rPr>
        <w:t>，</w:t>
      </w:r>
      <w:r w:rsidRPr="00DD7559">
        <w:rPr>
          <w:spacing w:val="12"/>
          <w:lang w:eastAsia="zh-CN"/>
        </w:rPr>
        <w:t>直线管道的管径利用率应为50%-60%</w:t>
      </w:r>
      <w:r w:rsidR="00DD7559" w:rsidRPr="00DD7559">
        <w:rPr>
          <w:spacing w:val="12"/>
          <w:lang w:eastAsia="zh-CN"/>
        </w:rPr>
        <w:t>，</w:t>
      </w:r>
      <w:r w:rsidRPr="00DD7559">
        <w:rPr>
          <w:spacing w:val="12"/>
          <w:lang w:eastAsia="zh-CN"/>
        </w:rPr>
        <w:t>弯管道为40%-50%</w:t>
      </w:r>
      <w:r w:rsidR="00DD7559" w:rsidRPr="00DD7559">
        <w:rPr>
          <w:spacing w:val="12"/>
          <w:lang w:eastAsia="zh-CN"/>
        </w:rPr>
        <w:t>，</w:t>
      </w:r>
      <w:r w:rsidRPr="00DD7559">
        <w:rPr>
          <w:spacing w:val="12"/>
          <w:lang w:eastAsia="zh-CN"/>
        </w:rPr>
        <w:t>暗管布放4对对绞电</w:t>
      </w:r>
      <w:r w:rsidRPr="00DD7559">
        <w:rPr>
          <w:spacing w:val="10"/>
          <w:lang w:eastAsia="zh-CN"/>
        </w:rPr>
        <w:t>缆时</w:t>
      </w:r>
      <w:r w:rsidR="00DD7559" w:rsidRPr="00DD7559">
        <w:rPr>
          <w:spacing w:val="10"/>
          <w:lang w:eastAsia="zh-CN"/>
        </w:rPr>
        <w:t>，</w:t>
      </w:r>
      <w:r w:rsidRPr="00DD7559">
        <w:rPr>
          <w:spacing w:val="10"/>
          <w:lang w:eastAsia="zh-CN"/>
        </w:rPr>
        <w:t>管道的截面利用率应为25%-30%。</w:t>
      </w:r>
      <w:r w:rsidRPr="00DD7559">
        <w:rPr>
          <w:spacing w:val="15"/>
          <w:position w:val="-1"/>
          <w:lang w:eastAsia="zh-CN"/>
        </w:rPr>
        <w:t>预埋线槽宜采用金属线槽</w:t>
      </w:r>
      <w:r w:rsidR="00DD7559" w:rsidRPr="00DD7559">
        <w:rPr>
          <w:spacing w:val="15"/>
          <w:position w:val="-1"/>
          <w:lang w:eastAsia="zh-CN"/>
        </w:rPr>
        <w:t>，</w:t>
      </w:r>
      <w:r w:rsidRPr="00DD7559">
        <w:rPr>
          <w:spacing w:val="15"/>
          <w:position w:val="-1"/>
          <w:lang w:eastAsia="zh-CN"/>
        </w:rPr>
        <w:t>线槽的截面利用率不</w:t>
      </w:r>
      <w:r w:rsidRPr="00DD7559">
        <w:rPr>
          <w:spacing w:val="14"/>
          <w:position w:val="-1"/>
          <w:lang w:eastAsia="zh-CN"/>
        </w:rPr>
        <w:t>应超过40%。</w:t>
      </w:r>
      <w:r w:rsidRPr="00DD7559">
        <w:rPr>
          <w:lang w:eastAsia="zh-CN"/>
        </w:rPr>
        <w:t>光缆与电缆同管敷设时</w:t>
      </w:r>
      <w:r w:rsidR="00DD7559" w:rsidRPr="00DD7559">
        <w:rPr>
          <w:lang w:eastAsia="zh-CN"/>
        </w:rPr>
        <w:t>，</w:t>
      </w:r>
      <w:r w:rsidRPr="00DD7559">
        <w:rPr>
          <w:lang w:eastAsia="zh-CN"/>
        </w:rPr>
        <w:t>应在暗管内预置塑料子管</w:t>
      </w:r>
      <w:r w:rsidR="00DD7559" w:rsidRPr="00DD7559">
        <w:rPr>
          <w:lang w:eastAsia="zh-CN"/>
        </w:rPr>
        <w:t>，</w:t>
      </w:r>
      <w:r w:rsidRPr="00DD7559">
        <w:rPr>
          <w:lang w:eastAsia="zh-CN"/>
        </w:rPr>
        <w:t>将光缆敷设在子管内</w:t>
      </w:r>
      <w:r w:rsidR="00DD7559" w:rsidRPr="00DD7559">
        <w:rPr>
          <w:lang w:eastAsia="zh-CN"/>
        </w:rPr>
        <w:t>，</w:t>
      </w:r>
      <w:r w:rsidRPr="00DD7559">
        <w:rPr>
          <w:lang w:eastAsia="zh-CN"/>
        </w:rPr>
        <w:t>使光缆和电缆分开布放</w:t>
      </w:r>
      <w:r w:rsidR="00DD7559" w:rsidRPr="00DD7559">
        <w:rPr>
          <w:lang w:eastAsia="zh-CN"/>
        </w:rPr>
        <w:t>，</w:t>
      </w:r>
      <w:r w:rsidRPr="00DD7559">
        <w:rPr>
          <w:lang w:eastAsia="zh-CN"/>
        </w:rPr>
        <w:t>子管的内径应为光缆外径的1.5倍。</w:t>
      </w:r>
    </w:p>
    <w:p w14:paraId="6C416640" w14:textId="3F641F63" w:rsidR="00D70AF9" w:rsidRPr="00DD7559" w:rsidRDefault="00DD7559" w:rsidP="00DD7559">
      <w:pPr>
        <w:pStyle w:val="2"/>
        <w:rPr>
          <w:rFonts w:hint="eastAsia"/>
          <w:lang w:eastAsia="zh-CN"/>
        </w:rPr>
      </w:pPr>
      <w:bookmarkStart w:id="28" w:name="_Toc223698377"/>
      <w:bookmarkStart w:id="29" w:name="_Toc223955593"/>
      <w:r>
        <w:rPr>
          <w:rFonts w:hint="eastAsia"/>
          <w:lang w:eastAsia="zh-CN"/>
        </w:rPr>
        <w:t>1</w:t>
      </w:r>
      <w:r w:rsidRPr="00DD7559">
        <w:rPr>
          <w:lang w:eastAsia="zh-CN"/>
        </w:rPr>
        <w:t>.1</w:t>
      </w:r>
      <w:r w:rsidR="00A02E45">
        <w:rPr>
          <w:rFonts w:hint="eastAsia"/>
          <w:lang w:eastAsia="zh-CN"/>
        </w:rPr>
        <w:t>2</w:t>
      </w:r>
      <w:r>
        <w:rPr>
          <w:rFonts w:hint="eastAsia"/>
          <w:lang w:eastAsia="zh-CN"/>
        </w:rPr>
        <w:t>、</w:t>
      </w:r>
      <w:r w:rsidRPr="00DD7559">
        <w:rPr>
          <w:lang w:eastAsia="zh-CN"/>
        </w:rPr>
        <w:t>设置电缆桥架和线槽敷设缆线</w:t>
      </w:r>
      <w:bookmarkEnd w:id="28"/>
      <w:r w:rsidR="009C4A04">
        <w:rPr>
          <w:rFonts w:hint="eastAsia"/>
          <w:lang w:eastAsia="zh-CN"/>
        </w:rPr>
        <w:t>要求</w:t>
      </w:r>
      <w:bookmarkEnd w:id="29"/>
    </w:p>
    <w:p w14:paraId="1DF28961" w14:textId="1C945A17" w:rsidR="00D70AF9" w:rsidRPr="00DD7559" w:rsidRDefault="00000000" w:rsidP="002274A9">
      <w:pPr>
        <w:adjustRightInd/>
        <w:snapToGrid/>
        <w:ind w:firstLine="480"/>
        <w:contextualSpacing/>
        <w:mirrorIndents/>
        <w:jc w:val="left"/>
        <w:rPr>
          <w:lang w:eastAsia="zh-CN"/>
        </w:rPr>
      </w:pPr>
      <w:r w:rsidRPr="00DD7559">
        <w:rPr>
          <w:position w:val="-1"/>
          <w:lang w:eastAsia="zh-CN"/>
        </w:rPr>
        <w:t>电缆桥架宜高出地面2.2</w:t>
      </w:r>
      <w:r w:rsidR="00DD7559" w:rsidRPr="00DD7559">
        <w:rPr>
          <w:position w:val="-1"/>
          <w:lang w:eastAsia="zh-CN"/>
        </w:rPr>
        <w:t>m</w:t>
      </w:r>
      <w:r w:rsidRPr="00DD7559">
        <w:rPr>
          <w:position w:val="-1"/>
          <w:lang w:eastAsia="zh-CN"/>
        </w:rPr>
        <w:t>以上</w:t>
      </w:r>
      <w:r w:rsidR="00DD7559" w:rsidRPr="00DD7559">
        <w:rPr>
          <w:position w:val="-1"/>
          <w:lang w:eastAsia="zh-CN"/>
        </w:rPr>
        <w:t>，</w:t>
      </w:r>
      <w:r w:rsidRPr="00DD7559">
        <w:rPr>
          <w:position w:val="-1"/>
          <w:lang w:eastAsia="zh-CN"/>
        </w:rPr>
        <w:t>桥架</w:t>
      </w:r>
      <w:r w:rsidRPr="00DD7559">
        <w:rPr>
          <w:spacing w:val="12"/>
          <w:position w:val="-1"/>
          <w:lang w:eastAsia="zh-CN"/>
        </w:rPr>
        <w:t>顶部吡顶棚或其他障碍物不应小于</w:t>
      </w:r>
      <w:r w:rsidRPr="00DD7559">
        <w:rPr>
          <w:spacing w:val="9"/>
          <w:position w:val="-1"/>
          <w:lang w:eastAsia="zh-CN"/>
        </w:rPr>
        <w:t>0.30m。桥架宽度不宜小于0.10</w:t>
      </w:r>
      <w:r w:rsidR="00DD7559" w:rsidRPr="00DD7559">
        <w:rPr>
          <w:spacing w:val="9"/>
          <w:position w:val="-1"/>
          <w:lang w:eastAsia="zh-CN"/>
        </w:rPr>
        <w:t>m，</w:t>
      </w:r>
      <w:r w:rsidRPr="00DD7559">
        <w:rPr>
          <w:spacing w:val="9"/>
          <w:position w:val="-1"/>
          <w:lang w:eastAsia="zh-CN"/>
        </w:rPr>
        <w:t>桥架内横断面的填充率不</w:t>
      </w:r>
      <w:r w:rsidRPr="00DD7559">
        <w:rPr>
          <w:spacing w:val="8"/>
          <w:position w:val="-1"/>
          <w:lang w:eastAsia="zh-CN"/>
        </w:rPr>
        <w:t>应超过50%。</w:t>
      </w:r>
      <w:r w:rsidRPr="00DD7559">
        <w:rPr>
          <w:spacing w:val="10"/>
          <w:lang w:eastAsia="zh-CN"/>
        </w:rPr>
        <w:t>电缆桥架内缆线垂直敷设时</w:t>
      </w:r>
      <w:r w:rsidR="00DD7559" w:rsidRPr="00DD7559">
        <w:rPr>
          <w:spacing w:val="10"/>
          <w:lang w:eastAsia="zh-CN"/>
        </w:rPr>
        <w:t>，</w:t>
      </w:r>
      <w:r w:rsidRPr="00DD7559">
        <w:rPr>
          <w:spacing w:val="10"/>
          <w:lang w:eastAsia="zh-CN"/>
        </w:rPr>
        <w:t>在缆线的上端和每间隔1</w:t>
      </w:r>
      <w:r w:rsidRPr="00DD7559">
        <w:rPr>
          <w:spacing w:val="9"/>
          <w:lang w:eastAsia="zh-CN"/>
        </w:rPr>
        <w:t>.5</w:t>
      </w:r>
      <w:r w:rsidR="00DD7559" w:rsidRPr="00DD7559">
        <w:rPr>
          <w:spacing w:val="9"/>
          <w:lang w:eastAsia="zh-CN"/>
        </w:rPr>
        <w:t>m</w:t>
      </w:r>
      <w:r w:rsidRPr="00DD7559">
        <w:rPr>
          <w:spacing w:val="9"/>
          <w:lang w:eastAsia="zh-CN"/>
        </w:rPr>
        <w:t>处应固定在桥架</w:t>
      </w:r>
      <w:r w:rsidRPr="00DD7559">
        <w:rPr>
          <w:lang w:eastAsia="zh-CN"/>
        </w:rPr>
        <w:t>的支架上</w:t>
      </w:r>
      <w:r w:rsidR="00DD7559" w:rsidRPr="00DD7559">
        <w:rPr>
          <w:lang w:eastAsia="zh-CN"/>
        </w:rPr>
        <w:t>；</w:t>
      </w:r>
      <w:r w:rsidRPr="00DD7559">
        <w:rPr>
          <w:lang w:eastAsia="zh-CN"/>
        </w:rPr>
        <w:t>水平敷设时</w:t>
      </w:r>
      <w:r w:rsidR="00DD7559" w:rsidRPr="00DD7559">
        <w:rPr>
          <w:lang w:eastAsia="zh-CN"/>
        </w:rPr>
        <w:t>，</w:t>
      </w:r>
      <w:r w:rsidRPr="00DD7559">
        <w:rPr>
          <w:lang w:eastAsia="zh-CN"/>
        </w:rPr>
        <w:t>在缆线的首、尾、转弯及每间隔3</w:t>
      </w:r>
      <w:r w:rsidRPr="00DD7559">
        <w:rPr>
          <w:spacing w:val="12"/>
          <w:lang w:eastAsia="zh-CN"/>
        </w:rPr>
        <w:t>-5</w:t>
      </w:r>
      <w:r w:rsidR="00DD7559" w:rsidRPr="00DD7559">
        <w:rPr>
          <w:spacing w:val="12"/>
          <w:lang w:eastAsia="zh-CN"/>
        </w:rPr>
        <w:t>m</w:t>
      </w:r>
      <w:r w:rsidRPr="00DD7559">
        <w:rPr>
          <w:spacing w:val="12"/>
          <w:lang w:eastAsia="zh-CN"/>
        </w:rPr>
        <w:t>处进行固定。</w:t>
      </w:r>
      <w:r w:rsidRPr="00DD7559">
        <w:rPr>
          <w:lang w:eastAsia="zh-CN"/>
        </w:rPr>
        <w:t>电缆线槽宜高出地面2.2m。吊顶内设置时</w:t>
      </w:r>
      <w:r w:rsidR="00DD7559" w:rsidRPr="00DD7559">
        <w:rPr>
          <w:lang w:eastAsia="zh-CN"/>
        </w:rPr>
        <w:t>，</w:t>
      </w:r>
      <w:r w:rsidRPr="00DD7559">
        <w:rPr>
          <w:spacing w:val="12"/>
          <w:lang w:eastAsia="zh-CN"/>
        </w:rPr>
        <w:t>槽盖开启面应保持80</w:t>
      </w:r>
      <w:r w:rsidRPr="00DD7559">
        <w:rPr>
          <w:lang w:eastAsia="zh-CN"/>
        </w:rPr>
        <w:t>mm</w:t>
      </w:r>
      <w:r w:rsidRPr="00DD7559">
        <w:rPr>
          <w:spacing w:val="12"/>
          <w:lang w:eastAsia="zh-CN"/>
        </w:rPr>
        <w:t>的垂直</w:t>
      </w:r>
      <w:r w:rsidRPr="00DD7559">
        <w:rPr>
          <w:spacing w:val="10"/>
          <w:lang w:eastAsia="zh-CN"/>
        </w:rPr>
        <w:t>净空</w:t>
      </w:r>
      <w:r w:rsidR="00DD7559" w:rsidRPr="00DD7559">
        <w:rPr>
          <w:spacing w:val="10"/>
          <w:lang w:eastAsia="zh-CN"/>
        </w:rPr>
        <w:t>，</w:t>
      </w:r>
      <w:r w:rsidRPr="00DD7559">
        <w:rPr>
          <w:spacing w:val="10"/>
          <w:lang w:eastAsia="zh-CN"/>
        </w:rPr>
        <w:t>线</w:t>
      </w:r>
      <w:r w:rsidRPr="00DD7559">
        <w:rPr>
          <w:spacing w:val="10"/>
          <w:lang w:eastAsia="zh-CN"/>
        </w:rPr>
        <w:lastRenderedPageBreak/>
        <w:t>槽截面利用率不应超过50%。</w:t>
      </w:r>
      <w:r w:rsidRPr="00DD7559">
        <w:rPr>
          <w:spacing w:val="15"/>
          <w:lang w:eastAsia="zh-CN"/>
        </w:rPr>
        <w:t>布放线槽缆线可以不绑扎</w:t>
      </w:r>
      <w:r w:rsidR="00DD7559" w:rsidRPr="00DD7559">
        <w:rPr>
          <w:spacing w:val="15"/>
          <w:lang w:eastAsia="zh-CN"/>
        </w:rPr>
        <w:t>，</w:t>
      </w:r>
      <w:r w:rsidRPr="00DD7559">
        <w:rPr>
          <w:spacing w:val="15"/>
          <w:lang w:eastAsia="zh-CN"/>
        </w:rPr>
        <w:t>槽内缆线顺直</w:t>
      </w:r>
      <w:r w:rsidR="00DD7559" w:rsidRPr="00DD7559">
        <w:rPr>
          <w:spacing w:val="15"/>
          <w:lang w:eastAsia="zh-CN"/>
        </w:rPr>
        <w:t>，</w:t>
      </w:r>
      <w:r w:rsidRPr="00DD7559">
        <w:rPr>
          <w:spacing w:val="15"/>
          <w:lang w:eastAsia="zh-CN"/>
        </w:rPr>
        <w:t>缆线不应溢于线槽</w:t>
      </w:r>
      <w:r w:rsidR="00DD7559" w:rsidRPr="00DD7559">
        <w:rPr>
          <w:spacing w:val="15"/>
          <w:lang w:eastAsia="zh-CN"/>
        </w:rPr>
        <w:t>，</w:t>
      </w:r>
      <w:r w:rsidRPr="00DD7559">
        <w:rPr>
          <w:spacing w:val="15"/>
          <w:lang w:eastAsia="zh-CN"/>
        </w:rPr>
        <w:t>在缆线进出</w:t>
      </w:r>
      <w:r w:rsidRPr="00DD7559">
        <w:rPr>
          <w:spacing w:val="3"/>
          <w:lang w:eastAsia="zh-CN"/>
        </w:rPr>
        <w:t>线槽部位、转弯处应绑扎固定。垂直线槽缆线应每间隔1.5</w:t>
      </w:r>
      <w:r w:rsidR="00DD7559" w:rsidRPr="00DD7559">
        <w:rPr>
          <w:spacing w:val="2"/>
          <w:lang w:eastAsia="zh-CN"/>
        </w:rPr>
        <w:t>m</w:t>
      </w:r>
      <w:r w:rsidRPr="00DD7559">
        <w:rPr>
          <w:spacing w:val="2"/>
          <w:lang w:eastAsia="zh-CN"/>
        </w:rPr>
        <w:t>固定在缆线支架上。</w:t>
      </w:r>
      <w:r w:rsidRPr="00DD7559">
        <w:rPr>
          <w:spacing w:val="15"/>
          <w:lang w:eastAsia="zh-CN"/>
        </w:rPr>
        <w:t>在水平、垂直桥架和垂直线槽中敷设缆线时</w:t>
      </w:r>
      <w:r w:rsidR="00DD7559" w:rsidRPr="00DD7559">
        <w:rPr>
          <w:spacing w:val="15"/>
          <w:lang w:eastAsia="zh-CN"/>
        </w:rPr>
        <w:t>，</w:t>
      </w:r>
      <w:r w:rsidRPr="00DD7559">
        <w:rPr>
          <w:spacing w:val="15"/>
          <w:lang w:eastAsia="zh-CN"/>
        </w:rPr>
        <w:t>应对</w:t>
      </w:r>
      <w:r w:rsidRPr="00DD7559">
        <w:rPr>
          <w:spacing w:val="14"/>
          <w:lang w:eastAsia="zh-CN"/>
        </w:rPr>
        <w:t>缆线进行绑扎。4对对绞电缆以24根为束</w:t>
      </w:r>
      <w:r w:rsidR="00DD7559" w:rsidRPr="00DD7559">
        <w:rPr>
          <w:spacing w:val="14"/>
          <w:lang w:eastAsia="zh-CN"/>
        </w:rPr>
        <w:t>，</w:t>
      </w:r>
      <w:r w:rsidRPr="00DD7559">
        <w:rPr>
          <w:spacing w:val="14"/>
          <w:lang w:eastAsia="zh-CN"/>
        </w:rPr>
        <w:t>25对或以上主干对绞电缆、光缆及其他信号电缆根据缆线的</w:t>
      </w:r>
      <w:r w:rsidRPr="00DD7559">
        <w:rPr>
          <w:spacing w:val="4"/>
          <w:lang w:eastAsia="zh-CN"/>
        </w:rPr>
        <w:t>类型、缆径、缆线芯数分束绑扎。绑扎间距不宜大于1.5m</w:t>
      </w:r>
      <w:r w:rsidR="00DD7559" w:rsidRPr="00DD7559">
        <w:rPr>
          <w:spacing w:val="4"/>
          <w:lang w:eastAsia="zh-CN"/>
        </w:rPr>
        <w:t>，</w:t>
      </w:r>
      <w:r w:rsidRPr="00DD7559">
        <w:rPr>
          <w:spacing w:val="4"/>
          <w:lang w:eastAsia="zh-CN"/>
        </w:rPr>
        <w:t>扣间距应均匀</w:t>
      </w:r>
      <w:r w:rsidR="00DD7559" w:rsidRPr="00DD7559">
        <w:rPr>
          <w:spacing w:val="4"/>
          <w:lang w:eastAsia="zh-CN"/>
        </w:rPr>
        <w:t>，</w:t>
      </w:r>
      <w:r w:rsidRPr="00DD7559">
        <w:rPr>
          <w:spacing w:val="4"/>
          <w:lang w:eastAsia="zh-CN"/>
        </w:rPr>
        <w:t>松</w:t>
      </w:r>
      <w:r w:rsidRPr="00DD7559">
        <w:rPr>
          <w:spacing w:val="19"/>
          <w:lang w:eastAsia="zh-CN"/>
        </w:rPr>
        <w:t>紧适度。</w:t>
      </w:r>
    </w:p>
    <w:p w14:paraId="7C8D0755" w14:textId="63C14DB0" w:rsidR="00D70AF9" w:rsidRPr="00DD7559" w:rsidRDefault="00DD7559" w:rsidP="00DD7559">
      <w:pPr>
        <w:pStyle w:val="2"/>
        <w:rPr>
          <w:rFonts w:hint="eastAsia"/>
          <w:lang w:eastAsia="zh-CN"/>
        </w:rPr>
      </w:pPr>
      <w:bookmarkStart w:id="30" w:name="_Toc223698378"/>
      <w:bookmarkStart w:id="31" w:name="_Toc223955594"/>
      <w:r>
        <w:rPr>
          <w:rFonts w:hint="eastAsia"/>
          <w:lang w:eastAsia="zh-CN"/>
        </w:rPr>
        <w:t>1</w:t>
      </w:r>
      <w:r w:rsidRPr="00DD7559">
        <w:rPr>
          <w:lang w:eastAsia="zh-CN"/>
        </w:rPr>
        <w:t>.1</w:t>
      </w:r>
      <w:r w:rsidR="00A02E45">
        <w:rPr>
          <w:rFonts w:hint="eastAsia"/>
          <w:lang w:eastAsia="zh-CN"/>
        </w:rPr>
        <w:t>3</w:t>
      </w:r>
      <w:r>
        <w:rPr>
          <w:rFonts w:hint="eastAsia"/>
          <w:lang w:eastAsia="zh-CN"/>
        </w:rPr>
        <w:t>、</w:t>
      </w:r>
      <w:r w:rsidRPr="00DD7559">
        <w:rPr>
          <w:lang w:eastAsia="zh-CN"/>
        </w:rPr>
        <w:t>配线子系统缆线敷设支撑保护的要求</w:t>
      </w:r>
      <w:bookmarkEnd w:id="30"/>
      <w:bookmarkEnd w:id="31"/>
    </w:p>
    <w:p w14:paraId="495F3174" w14:textId="31C58839" w:rsidR="00D70AF9" w:rsidRPr="00DD7559" w:rsidRDefault="00000000" w:rsidP="002274A9">
      <w:pPr>
        <w:adjustRightInd/>
        <w:snapToGrid/>
        <w:ind w:firstLine="480"/>
        <w:contextualSpacing/>
        <w:mirrorIndents/>
        <w:jc w:val="left"/>
        <w:rPr>
          <w:lang w:eastAsia="zh-CN"/>
        </w:rPr>
      </w:pPr>
      <w:r w:rsidRPr="00DD7559">
        <w:rPr>
          <w:lang w:eastAsia="zh-CN"/>
        </w:rPr>
        <w:t>预埋金属线槽支撑保护要求</w:t>
      </w:r>
      <w:r w:rsidR="00DD7559">
        <w:rPr>
          <w:lang w:eastAsia="zh-CN"/>
        </w:rPr>
        <w:t>：</w:t>
      </w:r>
    </w:p>
    <w:p w14:paraId="0586B690" w14:textId="2AAC34F0" w:rsidR="00D70AF9" w:rsidRPr="00DD7559" w:rsidRDefault="00000000" w:rsidP="002274A9">
      <w:pPr>
        <w:adjustRightInd/>
        <w:snapToGrid/>
        <w:ind w:firstLine="480"/>
        <w:contextualSpacing/>
        <w:mirrorIndents/>
        <w:jc w:val="left"/>
        <w:rPr>
          <w:lang w:eastAsia="zh-CN"/>
        </w:rPr>
      </w:pPr>
      <w:r w:rsidRPr="00DD7559">
        <w:rPr>
          <w:lang w:eastAsia="zh-CN"/>
        </w:rPr>
        <w:t>在建筑物中预埋线槽可为不同尺寸</w:t>
      </w:r>
      <w:r w:rsidR="00DD7559">
        <w:rPr>
          <w:lang w:eastAsia="zh-CN"/>
        </w:rPr>
        <w:t>，</w:t>
      </w:r>
      <w:r w:rsidRPr="00DD7559">
        <w:rPr>
          <w:lang w:eastAsia="zh-CN"/>
        </w:rPr>
        <w:t>按一层或二层设置</w:t>
      </w:r>
      <w:r w:rsidR="00DD7559">
        <w:rPr>
          <w:lang w:eastAsia="zh-CN"/>
        </w:rPr>
        <w:t>，</w:t>
      </w:r>
      <w:r w:rsidRPr="00DD7559">
        <w:rPr>
          <w:lang w:eastAsia="zh-CN"/>
        </w:rPr>
        <w:t>应至少预埋二根以</w:t>
      </w:r>
      <w:r w:rsidRPr="00DD7559">
        <w:rPr>
          <w:spacing w:val="10"/>
          <w:lang w:eastAsia="zh-CN"/>
        </w:rPr>
        <w:t>上</w:t>
      </w:r>
      <w:r w:rsidR="00DD7559" w:rsidRPr="00DD7559">
        <w:rPr>
          <w:spacing w:val="10"/>
          <w:lang w:eastAsia="zh-CN"/>
        </w:rPr>
        <w:t>，</w:t>
      </w:r>
      <w:r w:rsidRPr="00DD7559">
        <w:rPr>
          <w:spacing w:val="10"/>
          <w:lang w:eastAsia="zh-CN"/>
        </w:rPr>
        <w:t>线槽截面高度不宜超过25</w:t>
      </w:r>
      <w:r w:rsidR="00DD7559">
        <w:rPr>
          <w:rFonts w:hint="eastAsia"/>
          <w:lang w:eastAsia="zh-CN"/>
        </w:rPr>
        <w:t>mm。</w:t>
      </w:r>
      <w:r w:rsidRPr="00DD7559">
        <w:rPr>
          <w:spacing w:val="9"/>
          <w:lang w:eastAsia="zh-CN"/>
        </w:rPr>
        <w:t>线槽直埋长度超过6m或在线槽路由交叉</w:t>
      </w:r>
      <w:r w:rsidRPr="00DD7559">
        <w:rPr>
          <w:spacing w:val="8"/>
          <w:lang w:eastAsia="zh-CN"/>
        </w:rPr>
        <w:t>、转弯时宜设置拉线盒</w:t>
      </w:r>
      <w:r w:rsidR="00DD7559" w:rsidRPr="00DD7559">
        <w:rPr>
          <w:spacing w:val="8"/>
          <w:lang w:eastAsia="zh-CN"/>
        </w:rPr>
        <w:t>，</w:t>
      </w:r>
      <w:r w:rsidRPr="00DD7559">
        <w:rPr>
          <w:spacing w:val="8"/>
          <w:lang w:eastAsia="zh-CN"/>
        </w:rPr>
        <w:t>以便于布</w:t>
      </w:r>
      <w:r w:rsidRPr="00DD7559">
        <w:rPr>
          <w:spacing w:val="14"/>
          <w:lang w:eastAsia="zh-CN"/>
        </w:rPr>
        <w:t>缆线和维修。</w:t>
      </w:r>
      <w:r w:rsidRPr="00DD7559">
        <w:rPr>
          <w:spacing w:val="16"/>
          <w:lang w:eastAsia="zh-CN"/>
        </w:rPr>
        <w:t>拉线盒盖应能开启</w:t>
      </w:r>
      <w:r w:rsidR="00DD7559" w:rsidRPr="00DD7559">
        <w:rPr>
          <w:spacing w:val="16"/>
          <w:lang w:eastAsia="zh-CN"/>
        </w:rPr>
        <w:t>，</w:t>
      </w:r>
      <w:r w:rsidRPr="00DD7559">
        <w:rPr>
          <w:spacing w:val="16"/>
          <w:lang w:eastAsia="zh-CN"/>
        </w:rPr>
        <w:t>并与地面齐平</w:t>
      </w:r>
      <w:r w:rsidR="00DD7559" w:rsidRPr="00DD7559">
        <w:rPr>
          <w:spacing w:val="16"/>
          <w:lang w:eastAsia="zh-CN"/>
        </w:rPr>
        <w:t>，</w:t>
      </w:r>
      <w:r w:rsidRPr="00DD7559">
        <w:rPr>
          <w:spacing w:val="16"/>
          <w:lang w:eastAsia="zh-CN"/>
        </w:rPr>
        <w:t>盒盖处应采用防水措施。</w:t>
      </w:r>
      <w:r w:rsidRPr="00DD7559">
        <w:rPr>
          <w:lang w:eastAsia="zh-CN"/>
        </w:rPr>
        <w:t>线槽宜采用金属管引入分线盒内。</w:t>
      </w:r>
    </w:p>
    <w:p w14:paraId="1C165382" w14:textId="7F505343" w:rsidR="00D70AF9" w:rsidRPr="00DD7559" w:rsidRDefault="00000000" w:rsidP="002274A9">
      <w:pPr>
        <w:adjustRightInd/>
        <w:snapToGrid/>
        <w:ind w:firstLine="480"/>
        <w:contextualSpacing/>
        <w:mirrorIndents/>
        <w:jc w:val="left"/>
        <w:rPr>
          <w:lang w:eastAsia="zh-CN"/>
        </w:rPr>
      </w:pPr>
      <w:r w:rsidRPr="00DD7559">
        <w:rPr>
          <w:lang w:eastAsia="zh-CN"/>
        </w:rPr>
        <w:t>预埋暗管支撑保护要求</w:t>
      </w:r>
      <w:r w:rsidR="00DD7559">
        <w:rPr>
          <w:lang w:eastAsia="zh-CN"/>
        </w:rPr>
        <w:t>：</w:t>
      </w:r>
    </w:p>
    <w:p w14:paraId="1D70F331" w14:textId="007F60CF" w:rsidR="00D70AF9" w:rsidRPr="00DD7559" w:rsidRDefault="00000000" w:rsidP="002274A9">
      <w:pPr>
        <w:adjustRightInd/>
        <w:snapToGrid/>
        <w:ind w:firstLine="504"/>
        <w:contextualSpacing/>
        <w:mirrorIndents/>
        <w:jc w:val="left"/>
        <w:rPr>
          <w:lang w:eastAsia="zh-CN"/>
        </w:rPr>
      </w:pPr>
      <w:r w:rsidRPr="00DD7559">
        <w:rPr>
          <w:spacing w:val="12"/>
          <w:lang w:eastAsia="zh-CN"/>
        </w:rPr>
        <w:t>暗管宜采用金属管或阻燃硬质</w:t>
      </w:r>
      <w:r w:rsidRPr="00DD7559">
        <w:rPr>
          <w:lang w:eastAsia="zh-CN"/>
        </w:rPr>
        <w:t>PVC</w:t>
      </w:r>
      <w:r w:rsidRPr="00DD7559">
        <w:rPr>
          <w:spacing w:val="12"/>
          <w:lang w:eastAsia="zh-CN"/>
        </w:rPr>
        <w:t>管</w:t>
      </w:r>
      <w:r w:rsidR="00DD7559" w:rsidRPr="00DD7559">
        <w:rPr>
          <w:spacing w:val="12"/>
          <w:lang w:eastAsia="zh-CN"/>
        </w:rPr>
        <w:t>，</w:t>
      </w:r>
      <w:r w:rsidRPr="00DD7559">
        <w:rPr>
          <w:spacing w:val="12"/>
          <w:lang w:eastAsia="zh-CN"/>
        </w:rPr>
        <w:t>预埋在墙体中间的暗管内径不宜超</w:t>
      </w:r>
      <w:r w:rsidRPr="00DD7559">
        <w:rPr>
          <w:lang w:eastAsia="zh-CN"/>
        </w:rPr>
        <w:t>过50</w:t>
      </w:r>
      <w:r w:rsidR="00DD7559" w:rsidRPr="00DD7559">
        <w:rPr>
          <w:lang w:eastAsia="zh-CN"/>
        </w:rPr>
        <w:t>m</w:t>
      </w:r>
      <w:r w:rsidRPr="00DD7559">
        <w:rPr>
          <w:lang w:eastAsia="zh-CN"/>
        </w:rPr>
        <w:t>m</w:t>
      </w:r>
      <w:r w:rsidR="00DD7559" w:rsidRPr="00DD7559">
        <w:rPr>
          <w:lang w:eastAsia="zh-CN"/>
        </w:rPr>
        <w:t>，</w:t>
      </w:r>
      <w:r w:rsidRPr="00DD7559">
        <w:rPr>
          <w:lang w:eastAsia="zh-CN"/>
        </w:rPr>
        <w:t>楼板中的暗管内径宜为15-25m</w:t>
      </w:r>
      <w:r w:rsidR="00DD7559" w:rsidRPr="00DD7559">
        <w:rPr>
          <w:lang w:eastAsia="zh-CN"/>
        </w:rPr>
        <w:t>m</w:t>
      </w:r>
      <w:r w:rsidRPr="00DD7559">
        <w:rPr>
          <w:lang w:eastAsia="zh-CN"/>
        </w:rPr>
        <w:t>。直线布管30</w:t>
      </w:r>
      <w:r w:rsidR="00DD7559" w:rsidRPr="00DD7559">
        <w:rPr>
          <w:lang w:eastAsia="zh-CN"/>
        </w:rPr>
        <w:t>mm</w:t>
      </w:r>
      <w:r w:rsidRPr="00DD7559">
        <w:rPr>
          <w:lang w:eastAsia="zh-CN"/>
        </w:rPr>
        <w:t>处应设置暗线</w:t>
      </w:r>
      <w:r w:rsidRPr="00DD7559">
        <w:rPr>
          <w:spacing w:val="16"/>
          <w:lang w:eastAsia="zh-CN"/>
        </w:rPr>
        <w:t>箱等装</w:t>
      </w:r>
      <w:r w:rsidRPr="00DD7559">
        <w:rPr>
          <w:spacing w:val="19"/>
          <w:lang w:eastAsia="zh-CN"/>
        </w:rPr>
        <w:t>置。</w:t>
      </w:r>
      <w:r w:rsidRPr="00DD7559">
        <w:rPr>
          <w:spacing w:val="15"/>
          <w:lang w:eastAsia="zh-CN"/>
        </w:rPr>
        <w:t>暗管的转弯角度应大于90"</w:t>
      </w:r>
      <w:r w:rsidR="00DD7559" w:rsidRPr="00DD7559">
        <w:rPr>
          <w:spacing w:val="15"/>
          <w:lang w:eastAsia="zh-CN"/>
        </w:rPr>
        <w:t>，</w:t>
      </w:r>
      <w:r w:rsidRPr="00DD7559">
        <w:rPr>
          <w:spacing w:val="15"/>
          <w:lang w:eastAsia="zh-CN"/>
        </w:rPr>
        <w:t>在路径上</w:t>
      </w:r>
      <w:r w:rsidRPr="00DD7559">
        <w:rPr>
          <w:spacing w:val="14"/>
          <w:lang w:eastAsia="zh-CN"/>
        </w:rPr>
        <w:t>每根暗管的转弯角不得多于二个并不</w:t>
      </w:r>
      <w:r w:rsidRPr="00DD7559">
        <w:rPr>
          <w:spacing w:val="6"/>
          <w:lang w:eastAsia="zh-CN"/>
        </w:rPr>
        <w:t>应有S弯出现。在弯曲布管时</w:t>
      </w:r>
      <w:r w:rsidR="00DD7559" w:rsidRPr="00DD7559">
        <w:rPr>
          <w:spacing w:val="6"/>
          <w:lang w:eastAsia="zh-CN"/>
        </w:rPr>
        <w:t>，</w:t>
      </w:r>
      <w:r w:rsidRPr="00DD7559">
        <w:rPr>
          <w:spacing w:val="6"/>
          <w:lang w:eastAsia="zh-CN"/>
        </w:rPr>
        <w:t>每间隔15</w:t>
      </w:r>
      <w:r w:rsidR="00DD7559" w:rsidRPr="00DD7559">
        <w:rPr>
          <w:spacing w:val="6"/>
          <w:lang w:eastAsia="zh-CN"/>
        </w:rPr>
        <w:t>m</w:t>
      </w:r>
      <w:r w:rsidRPr="00DD7559">
        <w:rPr>
          <w:spacing w:val="6"/>
          <w:lang w:eastAsia="zh-CN"/>
        </w:rPr>
        <w:t>处应设置暗线箱等装置。</w:t>
      </w:r>
      <w:r w:rsidRPr="00DD7559">
        <w:rPr>
          <w:spacing w:val="8"/>
          <w:lang w:eastAsia="zh-CN"/>
        </w:rPr>
        <w:t>暗管转弯的曲率半径不应小于该管外径的6倍</w:t>
      </w:r>
      <w:r w:rsidR="00DD7559" w:rsidRPr="00DD7559">
        <w:rPr>
          <w:spacing w:val="8"/>
          <w:lang w:eastAsia="zh-CN"/>
        </w:rPr>
        <w:t>，</w:t>
      </w:r>
      <w:r w:rsidRPr="00DD7559">
        <w:rPr>
          <w:spacing w:val="8"/>
          <w:lang w:eastAsia="zh-CN"/>
        </w:rPr>
        <w:t>如暗管外径</w:t>
      </w:r>
      <w:r w:rsidRPr="00DD7559">
        <w:rPr>
          <w:spacing w:val="7"/>
          <w:lang w:eastAsia="zh-CN"/>
        </w:rPr>
        <w:t>大于50</w:t>
      </w:r>
      <w:r w:rsidR="00DD7559" w:rsidRPr="00DD7559">
        <w:rPr>
          <w:lang w:eastAsia="zh-CN"/>
        </w:rPr>
        <w:t>m</w:t>
      </w:r>
      <w:r w:rsidRPr="00DD7559">
        <w:rPr>
          <w:lang w:eastAsia="zh-CN"/>
        </w:rPr>
        <w:t>m</w:t>
      </w:r>
      <w:r w:rsidRPr="00DD7559">
        <w:rPr>
          <w:spacing w:val="7"/>
          <w:lang w:eastAsia="zh-CN"/>
        </w:rPr>
        <w:t>时</w:t>
      </w:r>
      <w:r w:rsidR="00DD7559" w:rsidRPr="00DD7559">
        <w:rPr>
          <w:spacing w:val="7"/>
          <w:lang w:eastAsia="zh-CN"/>
        </w:rPr>
        <w:t>，</w:t>
      </w:r>
      <w:r w:rsidRPr="00DD7559">
        <w:rPr>
          <w:spacing w:val="14"/>
          <w:lang w:eastAsia="zh-CN"/>
        </w:rPr>
        <w:t>不应小于10倍。</w:t>
      </w:r>
      <w:r w:rsidRPr="00DD7559">
        <w:rPr>
          <w:spacing w:val="28"/>
          <w:lang w:eastAsia="zh-CN"/>
        </w:rPr>
        <w:t>暗管管口应光滑</w:t>
      </w:r>
      <w:r w:rsidR="00DD7559" w:rsidRPr="00DD7559">
        <w:rPr>
          <w:spacing w:val="28"/>
          <w:lang w:eastAsia="zh-CN"/>
        </w:rPr>
        <w:t>，</w:t>
      </w:r>
      <w:r w:rsidRPr="00DD7559">
        <w:rPr>
          <w:spacing w:val="28"/>
          <w:lang w:eastAsia="zh-CN"/>
        </w:rPr>
        <w:t>并加有绝缘套管</w:t>
      </w:r>
      <w:r w:rsidR="00DD7559" w:rsidRPr="00DD7559">
        <w:rPr>
          <w:spacing w:val="28"/>
          <w:lang w:eastAsia="zh-CN"/>
        </w:rPr>
        <w:t>，</w:t>
      </w:r>
      <w:r w:rsidRPr="00DD7559">
        <w:rPr>
          <w:spacing w:val="28"/>
          <w:lang w:eastAsia="zh-CN"/>
        </w:rPr>
        <w:t>管口伸出部位应为</w:t>
      </w:r>
      <w:r w:rsidRPr="00DD7559">
        <w:rPr>
          <w:spacing w:val="27"/>
          <w:lang w:eastAsia="zh-CN"/>
        </w:rPr>
        <w:t>25-50</w:t>
      </w:r>
      <w:r w:rsidR="00DD7559" w:rsidRPr="00DD7559">
        <w:rPr>
          <w:lang w:eastAsia="zh-CN"/>
        </w:rPr>
        <w:t>mm</w:t>
      </w:r>
      <w:r w:rsidR="00DD7559" w:rsidRPr="00DD7559">
        <w:rPr>
          <w:rFonts w:hint="eastAsia"/>
          <w:position w:val="-1"/>
          <w:lang w:eastAsia="zh-CN"/>
        </w:rPr>
        <w:t>。</w:t>
      </w:r>
      <w:r w:rsidRPr="00DD7559">
        <w:rPr>
          <w:position w:val="-1"/>
          <w:lang w:eastAsia="zh-CN"/>
        </w:rPr>
        <w:t>沟槽和格形线槽必须沟通。</w:t>
      </w:r>
      <w:r w:rsidRPr="00DD7559">
        <w:rPr>
          <w:spacing w:val="11"/>
          <w:lang w:eastAsia="zh-CN"/>
        </w:rPr>
        <w:t>沟槽盖板可开启</w:t>
      </w:r>
      <w:r w:rsidR="00DD7559" w:rsidRPr="00DD7559">
        <w:rPr>
          <w:spacing w:val="11"/>
          <w:lang w:eastAsia="zh-CN"/>
        </w:rPr>
        <w:t>，</w:t>
      </w:r>
      <w:r w:rsidRPr="00DD7559">
        <w:rPr>
          <w:spacing w:val="11"/>
          <w:lang w:eastAsia="zh-CN"/>
        </w:rPr>
        <w:t>并与地面齐平</w:t>
      </w:r>
      <w:r w:rsidR="00DD7559" w:rsidRPr="00DD7559">
        <w:rPr>
          <w:spacing w:val="11"/>
          <w:lang w:eastAsia="zh-CN"/>
        </w:rPr>
        <w:t>，</w:t>
      </w:r>
      <w:r w:rsidRPr="00DD7559">
        <w:rPr>
          <w:spacing w:val="11"/>
          <w:lang w:eastAsia="zh-CN"/>
        </w:rPr>
        <w:t>盖板和信息插座出口处应采取防水措施。</w:t>
      </w:r>
      <w:r w:rsidRPr="00DD7559">
        <w:rPr>
          <w:lang w:eastAsia="zh-CN"/>
        </w:rPr>
        <w:t>沟槽的宽度宜小于600</w:t>
      </w:r>
      <w:r w:rsidR="00DD7559" w:rsidRPr="00DD7559">
        <w:rPr>
          <w:lang w:eastAsia="zh-CN"/>
        </w:rPr>
        <w:t>mm</w:t>
      </w:r>
      <w:r w:rsidR="00DD7559" w:rsidRPr="00DD7559">
        <w:rPr>
          <w:rFonts w:hint="eastAsia"/>
          <w:position w:val="-1"/>
          <w:lang w:eastAsia="zh-CN"/>
        </w:rPr>
        <w:t>。</w:t>
      </w:r>
      <w:r w:rsidRPr="00DD7559">
        <w:rPr>
          <w:spacing w:val="9"/>
          <w:position w:val="-1"/>
          <w:lang w:eastAsia="zh-CN"/>
        </w:rPr>
        <w:t>桥架水平敷设时</w:t>
      </w:r>
      <w:r w:rsidR="00DD7559" w:rsidRPr="00DD7559">
        <w:rPr>
          <w:spacing w:val="9"/>
          <w:position w:val="-1"/>
          <w:lang w:eastAsia="zh-CN"/>
        </w:rPr>
        <w:t>，</w:t>
      </w:r>
      <w:r w:rsidRPr="00DD7559">
        <w:rPr>
          <w:spacing w:val="9"/>
          <w:position w:val="-1"/>
          <w:lang w:eastAsia="zh-CN"/>
        </w:rPr>
        <w:t>支撑间距一般为1.50-3m</w:t>
      </w:r>
      <w:r w:rsidR="00DD7559" w:rsidRPr="00DD7559">
        <w:rPr>
          <w:spacing w:val="9"/>
          <w:position w:val="-1"/>
          <w:lang w:eastAsia="zh-CN"/>
        </w:rPr>
        <w:t>，</w:t>
      </w:r>
      <w:r w:rsidRPr="00DD7559">
        <w:rPr>
          <w:spacing w:val="9"/>
          <w:position w:val="-1"/>
          <w:lang w:eastAsia="zh-CN"/>
        </w:rPr>
        <w:t>垂直敷设时固定在建筑物构体</w:t>
      </w:r>
      <w:r w:rsidRPr="00DD7559">
        <w:rPr>
          <w:spacing w:val="12"/>
          <w:position w:val="-1"/>
          <w:lang w:eastAsia="zh-CN"/>
        </w:rPr>
        <w:t>上的间距宜小于2m</w:t>
      </w:r>
      <w:r w:rsidRPr="00DD7559">
        <w:drawing>
          <wp:inline distT="0" distB="0" distL="0" distR="0" wp14:anchorId="0581AAF4" wp14:editId="5A88061D">
            <wp:extent cx="39611" cy="39611"/>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
                    <a:stretch>
                      <a:fillRect/>
                    </a:stretch>
                  </pic:blipFill>
                  <pic:spPr>
                    <a:xfrm>
                      <a:off x="0" y="0"/>
                      <a:ext cx="39611" cy="39611"/>
                    </a:xfrm>
                    <a:prstGeom prst="rect">
                      <a:avLst/>
                    </a:prstGeom>
                  </pic:spPr>
                </pic:pic>
              </a:graphicData>
            </a:graphic>
          </wp:inline>
        </w:drawing>
      </w:r>
    </w:p>
    <w:p w14:paraId="112E6623" w14:textId="5BEE2791" w:rsidR="00D70AF9" w:rsidRPr="00DD7559" w:rsidRDefault="00000000" w:rsidP="002274A9">
      <w:pPr>
        <w:adjustRightInd/>
        <w:snapToGrid/>
        <w:ind w:firstLine="480"/>
        <w:contextualSpacing/>
        <w:mirrorIndents/>
        <w:jc w:val="left"/>
        <w:rPr>
          <w:lang w:eastAsia="zh-CN"/>
        </w:rPr>
      </w:pPr>
      <w:r w:rsidRPr="00DD7559">
        <w:rPr>
          <w:lang w:eastAsia="zh-CN"/>
        </w:rPr>
        <w:t>金属线槽敷设时</w:t>
      </w:r>
      <w:r w:rsidR="00DD7559">
        <w:rPr>
          <w:lang w:eastAsia="zh-CN"/>
        </w:rPr>
        <w:t>，</w:t>
      </w:r>
      <w:r w:rsidRPr="00DD7559">
        <w:rPr>
          <w:lang w:eastAsia="zh-CN"/>
        </w:rPr>
        <w:t>在下列情况下设置去架或吊架</w:t>
      </w:r>
      <w:r w:rsidR="00DD7559">
        <w:rPr>
          <w:rFonts w:hint="eastAsia"/>
          <w:lang w:eastAsia="zh-CN"/>
        </w:rPr>
        <w:t>：</w:t>
      </w:r>
    </w:p>
    <w:p w14:paraId="3B1EFC86" w14:textId="1FE7F1B2" w:rsidR="00D70AF9" w:rsidRPr="00DD7559" w:rsidRDefault="00000000" w:rsidP="002274A9">
      <w:pPr>
        <w:adjustRightInd/>
        <w:snapToGrid/>
        <w:ind w:firstLine="512"/>
        <w:contextualSpacing/>
        <w:mirrorIndents/>
        <w:jc w:val="left"/>
        <w:rPr>
          <w:lang w:eastAsia="zh-CN"/>
        </w:rPr>
      </w:pPr>
      <w:r w:rsidRPr="00DD7559">
        <w:rPr>
          <w:spacing w:val="16"/>
          <w:position w:val="-1"/>
          <w:lang w:eastAsia="zh-CN"/>
        </w:rPr>
        <w:t>线槽接头处</w:t>
      </w:r>
      <w:r w:rsidR="00DD7559" w:rsidRPr="00DD7559">
        <w:rPr>
          <w:spacing w:val="16"/>
          <w:position w:val="-1"/>
          <w:lang w:eastAsia="zh-CN"/>
        </w:rPr>
        <w:t>；</w:t>
      </w:r>
      <w:r w:rsidRPr="00DD7559">
        <w:rPr>
          <w:spacing w:val="6"/>
          <w:lang w:eastAsia="zh-CN"/>
        </w:rPr>
        <w:t>间距3m</w:t>
      </w:r>
      <w:r w:rsidR="00DD7559" w:rsidRPr="00DD7559">
        <w:rPr>
          <w:spacing w:val="6"/>
          <w:lang w:eastAsia="zh-CN"/>
        </w:rPr>
        <w:t>；</w:t>
      </w:r>
      <w:r w:rsidRPr="00DD7559">
        <w:rPr>
          <w:lang w:eastAsia="zh-CN"/>
        </w:rPr>
        <w:t>离开线槽两端口0.50</w:t>
      </w:r>
      <w:r w:rsidR="00DD7559" w:rsidRPr="00DD7559">
        <w:rPr>
          <w:rFonts w:hint="eastAsia"/>
          <w:lang w:eastAsia="zh-CN"/>
        </w:rPr>
        <w:t>m</w:t>
      </w:r>
      <w:r w:rsidRPr="00DD7559">
        <w:rPr>
          <w:lang w:eastAsia="zh-CN"/>
        </w:rPr>
        <w:t>处</w:t>
      </w:r>
      <w:r w:rsidR="00DD7559" w:rsidRPr="00DD7559">
        <w:rPr>
          <w:lang w:eastAsia="zh-CN"/>
        </w:rPr>
        <w:t>；</w:t>
      </w:r>
      <w:r w:rsidRPr="00DD7559">
        <w:rPr>
          <w:spacing w:val="18"/>
          <w:position w:val="-1"/>
          <w:lang w:eastAsia="zh-CN"/>
        </w:rPr>
        <w:t>转弯处。</w:t>
      </w:r>
    </w:p>
    <w:p w14:paraId="2ECA66E4" w14:textId="5C3B8F35" w:rsidR="00D70AF9" w:rsidRPr="00DD7559" w:rsidRDefault="00000000" w:rsidP="002274A9">
      <w:pPr>
        <w:adjustRightInd/>
        <w:snapToGrid/>
        <w:ind w:firstLine="480"/>
        <w:contextualSpacing/>
        <w:mirrorIndents/>
        <w:jc w:val="left"/>
        <w:rPr>
          <w:lang w:eastAsia="zh-CN"/>
        </w:rPr>
      </w:pPr>
      <w:r w:rsidRPr="00DD7559">
        <w:rPr>
          <w:lang w:eastAsia="zh-CN"/>
        </w:rPr>
        <w:t>塑料线槽槽底固定点间距一般为1</w:t>
      </w:r>
      <w:r w:rsidR="00DD7559">
        <w:rPr>
          <w:rFonts w:hint="eastAsia"/>
          <w:lang w:eastAsia="zh-CN"/>
        </w:rPr>
        <w:t>m</w:t>
      </w:r>
      <w:r w:rsidRPr="00DD7559">
        <w:rPr>
          <w:lang w:eastAsia="zh-CN"/>
        </w:rPr>
        <w:t>。</w:t>
      </w:r>
    </w:p>
    <w:p w14:paraId="0D716D9B" w14:textId="09E63349" w:rsidR="00D70AF9" w:rsidRPr="00DD7559" w:rsidRDefault="00000000" w:rsidP="002274A9">
      <w:pPr>
        <w:adjustRightInd/>
        <w:snapToGrid/>
        <w:ind w:firstLine="480"/>
        <w:contextualSpacing/>
        <w:mirrorIndents/>
        <w:jc w:val="left"/>
        <w:rPr>
          <w:lang w:eastAsia="zh-CN"/>
        </w:rPr>
      </w:pPr>
      <w:r w:rsidRPr="00DD7559">
        <w:rPr>
          <w:lang w:eastAsia="zh-CN"/>
        </w:rPr>
        <w:t>铺设活动地板敷设缆线时</w:t>
      </w:r>
      <w:r w:rsidR="00DD7559">
        <w:rPr>
          <w:lang w:eastAsia="zh-CN"/>
        </w:rPr>
        <w:t>，</w:t>
      </w:r>
      <w:r w:rsidRPr="00DD7559">
        <w:rPr>
          <w:lang w:eastAsia="zh-CN"/>
        </w:rPr>
        <w:t>活动地板内净空不应小于150</w:t>
      </w:r>
      <w:r w:rsidR="00DD7559">
        <w:rPr>
          <w:rFonts w:hint="eastAsia"/>
          <w:lang w:eastAsia="zh-CN"/>
        </w:rPr>
        <w:t>mm</w:t>
      </w:r>
      <w:r w:rsidR="00DD7559">
        <w:rPr>
          <w:lang w:eastAsia="zh-CN"/>
        </w:rPr>
        <w:t>，</w:t>
      </w:r>
      <w:r w:rsidRPr="00DD7559">
        <w:rPr>
          <w:spacing w:val="16"/>
          <w:lang w:eastAsia="zh-CN"/>
        </w:rPr>
        <w:t>活动地板内如</w:t>
      </w:r>
      <w:r w:rsidRPr="00DD7559">
        <w:rPr>
          <w:spacing w:val="8"/>
          <w:lang w:eastAsia="zh-CN"/>
        </w:rPr>
        <w:t>果作为通风系统的风道使用时</w:t>
      </w:r>
      <w:r w:rsidR="00DD7559">
        <w:rPr>
          <w:spacing w:val="8"/>
          <w:lang w:eastAsia="zh-CN"/>
        </w:rPr>
        <w:t>，</w:t>
      </w:r>
      <w:r w:rsidRPr="00DD7559">
        <w:rPr>
          <w:spacing w:val="8"/>
          <w:lang w:eastAsia="zh-CN"/>
        </w:rPr>
        <w:t>地板风净高不应小于300</w:t>
      </w:r>
      <w:r w:rsidR="00DD7559">
        <w:rPr>
          <w:rFonts w:hint="eastAsia"/>
          <w:lang w:eastAsia="zh-CN"/>
        </w:rPr>
        <w:t>mm。</w:t>
      </w:r>
      <w:r w:rsidRPr="00DD7559">
        <w:rPr>
          <w:lang w:eastAsia="zh-CN"/>
        </w:rPr>
        <w:t>采用</w:t>
      </w:r>
      <w:r w:rsidRPr="00DD7559">
        <w:rPr>
          <w:lang w:eastAsia="zh-CN"/>
        </w:rPr>
        <w:lastRenderedPageBreak/>
        <w:t>公用立柱作为吊顶支支撑柱时</w:t>
      </w:r>
      <w:r w:rsidR="00DD7559">
        <w:rPr>
          <w:lang w:eastAsia="zh-CN"/>
        </w:rPr>
        <w:t>，</w:t>
      </w:r>
      <w:r w:rsidRPr="00DD7559">
        <w:rPr>
          <w:lang w:eastAsia="zh-CN"/>
        </w:rPr>
        <w:t>可在立柱中</w:t>
      </w:r>
      <w:r w:rsidRPr="00DD7559">
        <w:rPr>
          <w:spacing w:val="15"/>
          <w:lang w:eastAsia="zh-CN"/>
        </w:rPr>
        <w:t>布放缆线</w:t>
      </w:r>
      <w:r w:rsidR="00DD7559">
        <w:rPr>
          <w:spacing w:val="15"/>
          <w:lang w:eastAsia="zh-CN"/>
        </w:rPr>
        <w:t>，</w:t>
      </w:r>
      <w:r w:rsidRPr="00DD7559">
        <w:rPr>
          <w:spacing w:val="15"/>
          <w:lang w:eastAsia="zh-CN"/>
        </w:rPr>
        <w:t>柱支撑点宜避开</w:t>
      </w:r>
      <w:r w:rsidRPr="00DD7559">
        <w:rPr>
          <w:lang w:eastAsia="zh-CN"/>
        </w:rPr>
        <w:t>沟槽和张槽位置</w:t>
      </w:r>
      <w:r w:rsidR="00DD7559">
        <w:rPr>
          <w:lang w:eastAsia="zh-CN"/>
        </w:rPr>
        <w:t>，</w:t>
      </w:r>
      <w:r w:rsidRPr="00DD7559">
        <w:rPr>
          <w:lang w:eastAsia="zh-CN"/>
        </w:rPr>
        <w:t>支撑应牢固。在工作区的信息点位置和缆线敷设方式未定期的情况下</w:t>
      </w:r>
      <w:r w:rsidR="00DD7559">
        <w:rPr>
          <w:lang w:eastAsia="zh-CN"/>
        </w:rPr>
        <w:t>，</w:t>
      </w:r>
      <w:r w:rsidRPr="00DD7559">
        <w:rPr>
          <w:lang w:eastAsia="zh-CN"/>
        </w:rPr>
        <w:t>或在工作区采用</w:t>
      </w:r>
      <w:r w:rsidRPr="00DD7559">
        <w:rPr>
          <w:spacing w:val="15"/>
          <w:lang w:eastAsia="zh-CN"/>
        </w:rPr>
        <w:t>地毯下布放缆线时</w:t>
      </w:r>
      <w:r w:rsidR="00DD7559">
        <w:rPr>
          <w:spacing w:val="15"/>
          <w:lang w:eastAsia="zh-CN"/>
        </w:rPr>
        <w:t>，</w:t>
      </w:r>
      <w:r w:rsidRPr="00DD7559">
        <w:rPr>
          <w:spacing w:val="15"/>
          <w:lang w:eastAsia="zh-CN"/>
        </w:rPr>
        <w:t>在工作区宜设置交接箱</w:t>
      </w:r>
      <w:r w:rsidR="00DD7559">
        <w:rPr>
          <w:spacing w:val="15"/>
          <w:lang w:eastAsia="zh-CN"/>
        </w:rPr>
        <w:t>，</w:t>
      </w:r>
      <w:r w:rsidRPr="00DD7559">
        <w:rPr>
          <w:spacing w:val="15"/>
          <w:lang w:eastAsia="zh-CN"/>
        </w:rPr>
        <w:t>每个交接箱的服务</w:t>
      </w:r>
      <w:r w:rsidRPr="00DD7559">
        <w:rPr>
          <w:spacing w:val="14"/>
          <w:lang w:eastAsia="zh-CN"/>
        </w:rPr>
        <w:t>大面积约为80</w:t>
      </w:r>
      <w:r w:rsidR="00DD7559">
        <w:rPr>
          <w:rFonts w:hint="eastAsia"/>
          <w:spacing w:val="-11"/>
          <w:lang w:eastAsia="zh-CN"/>
        </w:rPr>
        <w:t>㎡</w:t>
      </w:r>
      <w:r w:rsidRPr="00DD7559">
        <w:rPr>
          <w:spacing w:val="-11"/>
          <w:lang w:eastAsia="zh-CN"/>
        </w:rPr>
        <w:t>。</w:t>
      </w:r>
      <w:r w:rsidRPr="00DD7559">
        <w:rPr>
          <w:lang w:eastAsia="zh-CN"/>
        </w:rPr>
        <w:t>不同种类的缆线布放在金属线槽内</w:t>
      </w:r>
      <w:r w:rsidR="00DD7559">
        <w:rPr>
          <w:lang w:eastAsia="zh-CN"/>
        </w:rPr>
        <w:t>，</w:t>
      </w:r>
      <w:r w:rsidRPr="00DD7559">
        <w:rPr>
          <w:lang w:eastAsia="zh-CN"/>
        </w:rPr>
        <w:t>应同槽分室</w:t>
      </w:r>
      <w:r w:rsidR="00DD7559">
        <w:rPr>
          <w:lang w:eastAsia="zh-CN"/>
        </w:rPr>
        <w:t>（</w:t>
      </w:r>
      <w:r w:rsidRPr="00DD7559">
        <w:rPr>
          <w:lang w:eastAsia="zh-CN"/>
        </w:rPr>
        <w:t>用金属板隔开</w:t>
      </w:r>
      <w:r w:rsidR="00DD7559">
        <w:rPr>
          <w:spacing w:val="15"/>
          <w:lang w:eastAsia="zh-CN"/>
        </w:rPr>
        <w:t>）</w:t>
      </w:r>
      <w:r w:rsidRPr="00DD7559">
        <w:rPr>
          <w:spacing w:val="15"/>
          <w:lang w:eastAsia="zh-CN"/>
        </w:rPr>
        <w:t>布放。金</w:t>
      </w:r>
      <w:r w:rsidRPr="00DD7559">
        <w:rPr>
          <w:spacing w:val="17"/>
          <w:lang w:eastAsia="zh-CN"/>
        </w:rPr>
        <w:t>属线槽接地应符合设计要求。</w:t>
      </w:r>
    </w:p>
    <w:p w14:paraId="538A95C2" w14:textId="493C2E69" w:rsidR="00DD7559" w:rsidRDefault="00DD7559" w:rsidP="00DD7559">
      <w:pPr>
        <w:pStyle w:val="2"/>
        <w:rPr>
          <w:rFonts w:hint="eastAsia"/>
          <w:lang w:eastAsia="zh-CN"/>
        </w:rPr>
      </w:pPr>
      <w:bookmarkStart w:id="32" w:name="_Toc223698379"/>
      <w:bookmarkStart w:id="33" w:name="_Toc223955595"/>
      <w:r>
        <w:rPr>
          <w:rFonts w:hint="eastAsia"/>
          <w:lang w:eastAsia="zh-CN"/>
        </w:rPr>
        <w:t>1</w:t>
      </w:r>
      <w:r w:rsidRPr="00DD7559">
        <w:rPr>
          <w:lang w:eastAsia="zh-CN"/>
        </w:rPr>
        <w:t>.1</w:t>
      </w:r>
      <w:r w:rsidR="00A02E45">
        <w:rPr>
          <w:rFonts w:hint="eastAsia"/>
          <w:lang w:eastAsia="zh-CN"/>
        </w:rPr>
        <w:t>4</w:t>
      </w:r>
      <w:r>
        <w:rPr>
          <w:rFonts w:hint="eastAsia"/>
          <w:lang w:eastAsia="zh-CN"/>
        </w:rPr>
        <w:t>、</w:t>
      </w:r>
      <w:r w:rsidRPr="00DD7559">
        <w:rPr>
          <w:lang w:eastAsia="zh-CN"/>
        </w:rPr>
        <w:t>干线子系统缆线敷设支撑保护的要求</w:t>
      </w:r>
      <w:bookmarkEnd w:id="32"/>
      <w:bookmarkEnd w:id="33"/>
    </w:p>
    <w:p w14:paraId="4FF386B5" w14:textId="099FD3BC" w:rsidR="00D70AF9" w:rsidRPr="00DD7559" w:rsidRDefault="00000000" w:rsidP="002274A9">
      <w:pPr>
        <w:adjustRightInd/>
        <w:snapToGrid/>
        <w:ind w:firstLine="480"/>
        <w:contextualSpacing/>
        <w:mirrorIndents/>
        <w:jc w:val="left"/>
        <w:rPr>
          <w:lang w:eastAsia="zh-CN"/>
        </w:rPr>
      </w:pPr>
      <w:r w:rsidRPr="00DD7559">
        <w:rPr>
          <w:lang w:eastAsia="zh-CN"/>
        </w:rPr>
        <w:t>缆线不得布放在电梯或管道竖井中。干线通道间应沟通。</w:t>
      </w:r>
      <w:r w:rsidRPr="00DD7559">
        <w:rPr>
          <w:spacing w:val="14"/>
          <w:position w:val="-1"/>
          <w:lang w:eastAsia="zh-CN"/>
        </w:rPr>
        <w:t>竖井中缆线穿过每层楼板孔洞宜为矩形或圆形。</w:t>
      </w:r>
      <w:r w:rsidRPr="00DD7559">
        <w:rPr>
          <w:spacing w:val="13"/>
          <w:position w:val="-1"/>
          <w:lang w:eastAsia="zh-CN"/>
        </w:rPr>
        <w:t>矩形孔洞尺寸不宜小于300</w:t>
      </w:r>
      <w:r w:rsidRPr="00DD7559">
        <w:rPr>
          <w:lang w:eastAsia="zh-CN"/>
        </w:rPr>
        <w:t>X100</w:t>
      </w:r>
      <w:r w:rsidR="00DD7559">
        <w:rPr>
          <w:lang w:eastAsia="zh-CN"/>
        </w:rPr>
        <w:t>m</w:t>
      </w:r>
      <w:r w:rsidRPr="00DD7559">
        <w:rPr>
          <w:lang w:eastAsia="zh-CN"/>
        </w:rPr>
        <w:t>m</w:t>
      </w:r>
      <w:r w:rsidR="00DD7559">
        <w:rPr>
          <w:lang w:eastAsia="zh-CN"/>
        </w:rPr>
        <w:t>，</w:t>
      </w:r>
      <w:r w:rsidRPr="00DD7559">
        <w:rPr>
          <w:lang w:eastAsia="zh-CN"/>
        </w:rPr>
        <w:t>圆形孔洞处应至少安装三根圆形钢管</w:t>
      </w:r>
      <w:r w:rsidR="00DD7559">
        <w:rPr>
          <w:lang w:eastAsia="zh-CN"/>
        </w:rPr>
        <w:t>，</w:t>
      </w:r>
      <w:r w:rsidRPr="00DD7559">
        <w:rPr>
          <w:lang w:eastAsia="zh-CN"/>
        </w:rPr>
        <w:t>管径不宜小于100</w:t>
      </w:r>
      <w:r w:rsidR="00DD7559">
        <w:rPr>
          <w:lang w:eastAsia="zh-CN"/>
        </w:rPr>
        <w:t>m</w:t>
      </w:r>
      <w:r w:rsidRPr="00DD7559">
        <w:rPr>
          <w:lang w:eastAsia="zh-CN"/>
        </w:rPr>
        <w:t>m.</w:t>
      </w:r>
    </w:p>
    <w:p w14:paraId="562E6807" w14:textId="7F14EF21" w:rsidR="00A02E45" w:rsidRPr="00DD7559" w:rsidRDefault="00A02E45" w:rsidP="00A02E45">
      <w:pPr>
        <w:pStyle w:val="2"/>
        <w:rPr>
          <w:rFonts w:hint="eastAsia"/>
          <w:lang w:eastAsia="zh-CN"/>
        </w:rPr>
      </w:pPr>
      <w:bookmarkStart w:id="34" w:name="_Toc223698389"/>
      <w:bookmarkStart w:id="35" w:name="_Toc223955596"/>
      <w:bookmarkStart w:id="36" w:name="_Toc223698380"/>
      <w:r>
        <w:rPr>
          <w:rFonts w:hint="eastAsia"/>
          <w:lang w:eastAsia="zh-CN"/>
        </w:rPr>
        <w:t>1</w:t>
      </w:r>
      <w:r w:rsidRPr="00DD7559">
        <w:rPr>
          <w:lang w:eastAsia="zh-CN"/>
        </w:rPr>
        <w:t>.</w:t>
      </w:r>
      <w:r>
        <w:rPr>
          <w:rFonts w:hint="eastAsia"/>
          <w:lang w:eastAsia="zh-CN"/>
        </w:rPr>
        <w:t>1</w:t>
      </w:r>
      <w:r w:rsidRPr="00DD7559">
        <w:rPr>
          <w:lang w:eastAsia="zh-CN"/>
        </w:rPr>
        <w:t>5</w:t>
      </w:r>
      <w:r>
        <w:rPr>
          <w:rFonts w:hint="eastAsia"/>
          <w:lang w:eastAsia="zh-CN"/>
        </w:rPr>
        <w:t>、</w:t>
      </w:r>
      <w:r w:rsidRPr="00DD7559">
        <w:rPr>
          <w:lang w:eastAsia="zh-CN"/>
        </w:rPr>
        <w:t>线槽及桥架安装</w:t>
      </w:r>
      <w:bookmarkEnd w:id="34"/>
      <w:r w:rsidR="009C4A04">
        <w:rPr>
          <w:rFonts w:hint="eastAsia"/>
          <w:lang w:eastAsia="zh-CN"/>
        </w:rPr>
        <w:t>要求</w:t>
      </w:r>
      <w:bookmarkEnd w:id="35"/>
    </w:p>
    <w:p w14:paraId="4D59A5B1" w14:textId="77777777" w:rsidR="00A02E45" w:rsidRPr="00DD7559" w:rsidRDefault="00A02E45" w:rsidP="002274A9">
      <w:pPr>
        <w:adjustRightInd/>
        <w:snapToGrid/>
        <w:ind w:firstLine="480"/>
        <w:contextualSpacing/>
        <w:mirrorIndents/>
        <w:jc w:val="left"/>
        <w:rPr>
          <w:lang w:eastAsia="zh-CN"/>
        </w:rPr>
      </w:pPr>
      <w:r w:rsidRPr="00DD7559">
        <w:rPr>
          <w:lang w:eastAsia="zh-CN"/>
        </w:rPr>
        <w:t>弹线定位</w:t>
      </w:r>
      <w:r>
        <w:rPr>
          <w:lang w:eastAsia="zh-CN"/>
        </w:rPr>
        <w:t>：</w:t>
      </w:r>
    </w:p>
    <w:p w14:paraId="03364647" w14:textId="77777777" w:rsidR="00A02E45" w:rsidRPr="00DD7559" w:rsidRDefault="00A02E45" w:rsidP="002274A9">
      <w:pPr>
        <w:adjustRightInd/>
        <w:snapToGrid/>
        <w:ind w:firstLine="516"/>
        <w:contextualSpacing/>
        <w:mirrorIndents/>
        <w:jc w:val="left"/>
        <w:rPr>
          <w:lang w:eastAsia="zh-CN"/>
        </w:rPr>
      </w:pPr>
      <w:r w:rsidRPr="00DD7559">
        <w:rPr>
          <w:spacing w:val="18"/>
          <w:position w:val="-1"/>
          <w:lang w:eastAsia="zh-CN"/>
        </w:rPr>
        <w:t>根据设计图确定出安装位置</w:t>
      </w:r>
      <w:r>
        <w:rPr>
          <w:spacing w:val="18"/>
          <w:position w:val="-1"/>
          <w:lang w:eastAsia="zh-CN"/>
        </w:rPr>
        <w:t>，</w:t>
      </w:r>
      <w:r w:rsidRPr="00DD7559">
        <w:rPr>
          <w:spacing w:val="18"/>
          <w:position w:val="-1"/>
          <w:lang w:eastAsia="zh-CN"/>
        </w:rPr>
        <w:t>从始端到终端</w:t>
      </w:r>
      <w:r>
        <w:rPr>
          <w:spacing w:val="18"/>
          <w:position w:val="-1"/>
          <w:lang w:eastAsia="zh-CN"/>
        </w:rPr>
        <w:t>（</w:t>
      </w:r>
      <w:r w:rsidRPr="00DD7559">
        <w:rPr>
          <w:spacing w:val="18"/>
          <w:position w:val="-1"/>
          <w:lang w:eastAsia="zh-CN"/>
        </w:rPr>
        <w:t>先干线后支线</w:t>
      </w:r>
      <w:r>
        <w:rPr>
          <w:spacing w:val="18"/>
          <w:position w:val="-1"/>
          <w:lang w:eastAsia="zh-CN"/>
        </w:rPr>
        <w:t>）</w:t>
      </w:r>
      <w:r w:rsidRPr="00DD7559">
        <w:rPr>
          <w:spacing w:val="18"/>
          <w:position w:val="-1"/>
          <w:lang w:eastAsia="zh-CN"/>
        </w:rPr>
        <w:t>找好水平或垂</w:t>
      </w:r>
      <w:r w:rsidRPr="00DD7559">
        <w:rPr>
          <w:lang w:eastAsia="zh-CN"/>
        </w:rPr>
        <w:t>直线</w:t>
      </w:r>
      <w:r>
        <w:rPr>
          <w:lang w:eastAsia="zh-CN"/>
        </w:rPr>
        <w:t>，</w:t>
      </w:r>
      <w:r w:rsidRPr="00DD7559">
        <w:rPr>
          <w:lang w:eastAsia="zh-CN"/>
        </w:rPr>
        <w:t>用粉线袋沿墙壁等处</w:t>
      </w:r>
      <w:r>
        <w:rPr>
          <w:lang w:eastAsia="zh-CN"/>
        </w:rPr>
        <w:t>，</w:t>
      </w:r>
      <w:r w:rsidRPr="00DD7559">
        <w:rPr>
          <w:lang w:eastAsia="zh-CN"/>
        </w:rPr>
        <w:t>在线路中心进行弹线</w:t>
      </w:r>
      <w:r>
        <w:rPr>
          <w:lang w:eastAsia="zh-CN"/>
        </w:rPr>
        <w:t>；</w:t>
      </w:r>
      <w:r w:rsidRPr="00DD7559">
        <w:rPr>
          <w:spacing w:val="16"/>
          <w:lang w:eastAsia="zh-CN"/>
        </w:rPr>
        <w:t>支架安装要求</w:t>
      </w:r>
      <w:r w:rsidRPr="00DD7559">
        <w:rPr>
          <w:spacing w:val="15"/>
          <w:lang w:eastAsia="zh-CN"/>
        </w:rPr>
        <w:t>所用钢材应平直</w:t>
      </w:r>
      <w:r>
        <w:rPr>
          <w:spacing w:val="15"/>
          <w:lang w:eastAsia="zh-CN"/>
        </w:rPr>
        <w:t>，</w:t>
      </w:r>
      <w:r w:rsidRPr="00DD7559">
        <w:rPr>
          <w:spacing w:val="15"/>
          <w:lang w:eastAsia="zh-CN"/>
        </w:rPr>
        <w:t>无显著扭曲。下料后长短偏</w:t>
      </w:r>
      <w:r w:rsidRPr="00DD7559">
        <w:rPr>
          <w:lang w:eastAsia="zh-CN"/>
        </w:rPr>
        <w:t>差应在5</w:t>
      </w:r>
      <w:r>
        <w:rPr>
          <w:lang w:eastAsia="zh-CN"/>
        </w:rPr>
        <w:t>mm</w:t>
      </w:r>
      <w:r w:rsidRPr="00DD7559">
        <w:rPr>
          <w:lang w:eastAsia="zh-CN"/>
        </w:rPr>
        <w:t>内</w:t>
      </w:r>
      <w:r>
        <w:rPr>
          <w:lang w:eastAsia="zh-CN"/>
        </w:rPr>
        <w:t>，</w:t>
      </w:r>
      <w:r w:rsidRPr="00DD7559">
        <w:rPr>
          <w:lang w:eastAsia="zh-CN"/>
        </w:rPr>
        <w:t>切口处应无卷</w:t>
      </w:r>
      <w:r w:rsidRPr="00DD7559">
        <w:rPr>
          <w:spacing w:val="7"/>
          <w:lang w:eastAsia="zh-CN"/>
        </w:rPr>
        <w:t>边、毛刺</w:t>
      </w:r>
      <w:r>
        <w:rPr>
          <w:spacing w:val="7"/>
          <w:lang w:eastAsia="zh-CN"/>
        </w:rPr>
        <w:t>；</w:t>
      </w:r>
      <w:r w:rsidRPr="00DD7559">
        <w:rPr>
          <w:spacing w:val="7"/>
          <w:lang w:eastAsia="zh-CN"/>
        </w:rPr>
        <w:t>支、吊架应安装牢固</w:t>
      </w:r>
      <w:r>
        <w:rPr>
          <w:spacing w:val="7"/>
          <w:lang w:eastAsia="zh-CN"/>
        </w:rPr>
        <w:t>，</w:t>
      </w:r>
      <w:r w:rsidRPr="00DD7559">
        <w:rPr>
          <w:spacing w:val="7"/>
          <w:lang w:eastAsia="zh-CN"/>
        </w:rPr>
        <w:t>保证横平竖直</w:t>
      </w:r>
      <w:r>
        <w:rPr>
          <w:spacing w:val="7"/>
          <w:lang w:eastAsia="zh-CN"/>
        </w:rPr>
        <w:t>；</w:t>
      </w:r>
      <w:r w:rsidRPr="00DD7559">
        <w:rPr>
          <w:spacing w:val="7"/>
          <w:lang w:eastAsia="zh-CN"/>
        </w:rPr>
        <w:t>固定支点间距一般不应大于</w:t>
      </w:r>
      <w:r w:rsidRPr="00DD7559">
        <w:rPr>
          <w:spacing w:val="6"/>
          <w:lang w:eastAsia="zh-CN"/>
        </w:rPr>
        <w:t>1.5-</w:t>
      </w:r>
      <w:r w:rsidRPr="00DD7559">
        <w:rPr>
          <w:spacing w:val="8"/>
          <w:lang w:eastAsia="zh-CN"/>
        </w:rPr>
        <w:t>2.</w:t>
      </w:r>
      <w:r w:rsidRPr="00DD7559">
        <w:rPr>
          <w:lang w:eastAsia="zh-CN"/>
        </w:rPr>
        <w:t>omm</w:t>
      </w:r>
      <w:r>
        <w:rPr>
          <w:spacing w:val="8"/>
          <w:lang w:eastAsia="zh-CN"/>
        </w:rPr>
        <w:t>，</w:t>
      </w:r>
      <w:r w:rsidRPr="00DD7559">
        <w:rPr>
          <w:spacing w:val="8"/>
          <w:lang w:eastAsia="zh-CN"/>
        </w:rPr>
        <w:t>在进出接线箱、盒、柜、转弯、转角及丁字接头的三端500</w:t>
      </w:r>
      <w:r w:rsidRPr="00DD7559">
        <w:rPr>
          <w:lang w:eastAsia="zh-CN"/>
        </w:rPr>
        <w:t>mm</w:t>
      </w:r>
      <w:r w:rsidRPr="00DD7559">
        <w:rPr>
          <w:spacing w:val="8"/>
          <w:lang w:eastAsia="zh-CN"/>
        </w:rPr>
        <w:t>以内应设</w:t>
      </w:r>
      <w:r w:rsidRPr="00DD7559">
        <w:rPr>
          <w:spacing w:val="13"/>
          <w:lang w:eastAsia="zh-CN"/>
        </w:rPr>
        <w:t>固定支持点。</w:t>
      </w:r>
    </w:p>
    <w:p w14:paraId="5432D680" w14:textId="77777777" w:rsidR="00A02E45" w:rsidRPr="00DD7559" w:rsidRDefault="00A02E45" w:rsidP="002274A9">
      <w:pPr>
        <w:adjustRightInd/>
        <w:snapToGrid/>
        <w:ind w:firstLine="480"/>
        <w:contextualSpacing/>
        <w:mirrorIndents/>
        <w:jc w:val="left"/>
        <w:rPr>
          <w:lang w:eastAsia="zh-CN"/>
        </w:rPr>
      </w:pPr>
      <w:r w:rsidRPr="00DD7559">
        <w:rPr>
          <w:lang w:eastAsia="zh-CN"/>
        </w:rPr>
        <w:t>线槽安装要求</w:t>
      </w:r>
    </w:p>
    <w:p w14:paraId="3D5BDBFF" w14:textId="77777777" w:rsidR="00A02E45" w:rsidRPr="00DD7559" w:rsidRDefault="00A02E45" w:rsidP="002274A9">
      <w:pPr>
        <w:adjustRightInd/>
        <w:snapToGrid/>
        <w:ind w:firstLine="480"/>
        <w:contextualSpacing/>
        <w:mirrorIndents/>
        <w:jc w:val="left"/>
        <w:rPr>
          <w:lang w:eastAsia="zh-CN"/>
        </w:rPr>
      </w:pPr>
      <w:r w:rsidRPr="00DD7559">
        <w:rPr>
          <w:lang w:eastAsia="zh-CN"/>
        </w:rPr>
        <w:t>线槽应平整</w:t>
      </w:r>
      <w:r>
        <w:rPr>
          <w:lang w:eastAsia="zh-CN"/>
        </w:rPr>
        <w:t>，</w:t>
      </w:r>
      <w:r w:rsidRPr="00DD7559">
        <w:rPr>
          <w:lang w:eastAsia="zh-CN"/>
        </w:rPr>
        <w:t>无扭曲变形</w:t>
      </w:r>
      <w:r>
        <w:rPr>
          <w:lang w:eastAsia="zh-CN"/>
        </w:rPr>
        <w:t>，</w:t>
      </w:r>
      <w:r w:rsidRPr="00DD7559">
        <w:rPr>
          <w:lang w:eastAsia="zh-CN"/>
        </w:rPr>
        <w:t>内壁无毛刺</w:t>
      </w:r>
      <w:r>
        <w:rPr>
          <w:lang w:eastAsia="zh-CN"/>
        </w:rPr>
        <w:t>，</w:t>
      </w:r>
      <w:r w:rsidRPr="00DD7559">
        <w:rPr>
          <w:lang w:eastAsia="zh-CN"/>
        </w:rPr>
        <w:t>各种附件齐</w:t>
      </w:r>
      <w:r w:rsidRPr="00DD7559">
        <w:rPr>
          <w:spacing w:val="9"/>
          <w:lang w:eastAsia="zh-CN"/>
        </w:rPr>
        <w:t>全</w:t>
      </w:r>
      <w:r>
        <w:rPr>
          <w:spacing w:val="9"/>
          <w:lang w:eastAsia="zh-CN"/>
        </w:rPr>
        <w:t>；</w:t>
      </w:r>
    </w:p>
    <w:p w14:paraId="08139AE9" w14:textId="77777777" w:rsidR="00A02E45" w:rsidRPr="00DD7559" w:rsidRDefault="00A02E45" w:rsidP="002274A9">
      <w:pPr>
        <w:adjustRightInd/>
        <w:snapToGrid/>
        <w:ind w:firstLine="480"/>
        <w:contextualSpacing/>
        <w:mirrorIndents/>
        <w:jc w:val="left"/>
        <w:rPr>
          <w:lang w:eastAsia="zh-CN"/>
        </w:rPr>
      </w:pPr>
      <w:r w:rsidRPr="00DD7559">
        <w:rPr>
          <w:lang w:eastAsia="zh-CN"/>
        </w:rPr>
        <w:t>线槽接口应平整</w:t>
      </w:r>
      <w:r>
        <w:rPr>
          <w:lang w:eastAsia="zh-CN"/>
        </w:rPr>
        <w:t>，</w:t>
      </w:r>
      <w:r w:rsidRPr="00DD7559">
        <w:rPr>
          <w:lang w:eastAsia="zh-CN"/>
        </w:rPr>
        <w:t>接缝处紧密平直</w:t>
      </w:r>
      <w:r>
        <w:rPr>
          <w:lang w:eastAsia="zh-CN"/>
        </w:rPr>
        <w:t>，</w:t>
      </w:r>
      <w:r w:rsidRPr="00DD7559">
        <w:rPr>
          <w:lang w:eastAsia="zh-CN"/>
        </w:rPr>
        <w:t>槽盖装上后应平整、无翘脚</w:t>
      </w:r>
      <w:r>
        <w:rPr>
          <w:lang w:eastAsia="zh-CN"/>
        </w:rPr>
        <w:t>，</w:t>
      </w:r>
      <w:r w:rsidRPr="00DD7559">
        <w:rPr>
          <w:lang w:eastAsia="zh-CN"/>
        </w:rPr>
        <w:t>出线口的</w:t>
      </w:r>
      <w:r w:rsidRPr="00DD7559">
        <w:rPr>
          <w:spacing w:val="25"/>
          <w:lang w:eastAsia="zh-CN"/>
        </w:rPr>
        <w:t>位置准确</w:t>
      </w:r>
      <w:r>
        <w:rPr>
          <w:spacing w:val="25"/>
          <w:lang w:eastAsia="zh-CN"/>
        </w:rPr>
        <w:t>；</w:t>
      </w:r>
    </w:p>
    <w:p w14:paraId="732A84E1" w14:textId="77777777" w:rsidR="00A02E45" w:rsidRPr="00DD7559" w:rsidRDefault="00A02E45" w:rsidP="002274A9">
      <w:pPr>
        <w:adjustRightInd/>
        <w:snapToGrid/>
        <w:ind w:firstLine="480"/>
        <w:contextualSpacing/>
        <w:mirrorIndents/>
        <w:jc w:val="left"/>
        <w:rPr>
          <w:lang w:eastAsia="zh-CN"/>
        </w:rPr>
      </w:pPr>
      <w:r w:rsidRPr="00DD7559">
        <w:rPr>
          <w:lang w:eastAsia="zh-CN"/>
        </w:rPr>
        <w:t>线槽的所有非导电部份的铁件均应相互连接</w:t>
      </w:r>
      <w:r w:rsidRPr="00DD7559">
        <w:rPr>
          <w:spacing w:val="15"/>
          <w:lang w:eastAsia="zh-CN"/>
        </w:rPr>
        <w:t>和跨接</w:t>
      </w:r>
      <w:r>
        <w:rPr>
          <w:spacing w:val="15"/>
          <w:lang w:eastAsia="zh-CN"/>
        </w:rPr>
        <w:t>，</w:t>
      </w:r>
      <w:r w:rsidRPr="00DD7559">
        <w:rPr>
          <w:spacing w:val="15"/>
          <w:lang w:eastAsia="zh-CN"/>
        </w:rPr>
        <w:t>使之成为连续导体</w:t>
      </w:r>
      <w:r>
        <w:rPr>
          <w:spacing w:val="15"/>
          <w:lang w:eastAsia="zh-CN"/>
        </w:rPr>
        <w:t>，</w:t>
      </w:r>
      <w:r w:rsidRPr="00DD7559">
        <w:rPr>
          <w:spacing w:val="15"/>
          <w:lang w:eastAsia="zh-CN"/>
        </w:rPr>
        <w:t>并</w:t>
      </w:r>
      <w:r w:rsidRPr="00DD7559">
        <w:rPr>
          <w:spacing w:val="17"/>
          <w:lang w:eastAsia="zh-CN"/>
        </w:rPr>
        <w:t>做好整体接地</w:t>
      </w:r>
      <w:r>
        <w:rPr>
          <w:spacing w:val="17"/>
          <w:lang w:eastAsia="zh-CN"/>
        </w:rPr>
        <w:t>；</w:t>
      </w:r>
    </w:p>
    <w:p w14:paraId="41389A55" w14:textId="77777777" w:rsidR="00A02E45" w:rsidRPr="00DD7559" w:rsidRDefault="00A02E45" w:rsidP="002274A9">
      <w:pPr>
        <w:adjustRightInd/>
        <w:snapToGrid/>
        <w:ind w:firstLine="480"/>
        <w:contextualSpacing/>
        <w:mirrorIndents/>
        <w:jc w:val="left"/>
        <w:rPr>
          <w:lang w:eastAsia="zh-CN"/>
        </w:rPr>
      </w:pPr>
      <w:r w:rsidRPr="00DD7559">
        <w:rPr>
          <w:lang w:eastAsia="zh-CN"/>
        </w:rPr>
        <w:t>线槽安装应符合《高层民用建筑设计防火规范》的有关部门规</w:t>
      </w:r>
      <w:r w:rsidRPr="00DD7559">
        <w:rPr>
          <w:spacing w:val="7"/>
          <w:lang w:eastAsia="zh-CN"/>
        </w:rPr>
        <w:t>定</w:t>
      </w:r>
      <w:r>
        <w:rPr>
          <w:spacing w:val="7"/>
          <w:lang w:eastAsia="zh-CN"/>
        </w:rPr>
        <w:t>；</w:t>
      </w:r>
    </w:p>
    <w:p w14:paraId="33858C9E" w14:textId="77777777" w:rsidR="00A02E45" w:rsidRPr="00DD7559" w:rsidRDefault="00A02E45" w:rsidP="002274A9">
      <w:pPr>
        <w:adjustRightInd/>
        <w:snapToGrid/>
        <w:ind w:firstLine="480"/>
        <w:contextualSpacing/>
        <w:mirrorIndents/>
        <w:jc w:val="left"/>
        <w:rPr>
          <w:lang w:eastAsia="zh-CN"/>
        </w:rPr>
      </w:pPr>
      <w:r w:rsidRPr="00DD7559">
        <w:rPr>
          <w:lang w:eastAsia="zh-CN"/>
        </w:rPr>
        <w:t>线槽内配线要求</w:t>
      </w:r>
    </w:p>
    <w:p w14:paraId="257045CB" w14:textId="77777777" w:rsidR="00A02E45" w:rsidRPr="00DD7559" w:rsidRDefault="00A02E45" w:rsidP="002274A9">
      <w:pPr>
        <w:adjustRightInd/>
        <w:snapToGrid/>
        <w:ind w:firstLine="480"/>
        <w:contextualSpacing/>
        <w:mirrorIndents/>
        <w:jc w:val="left"/>
        <w:rPr>
          <w:lang w:eastAsia="zh-CN"/>
        </w:rPr>
      </w:pPr>
      <w:r w:rsidRPr="00DD7559">
        <w:rPr>
          <w:lang w:eastAsia="zh-CN"/>
        </w:rPr>
        <w:t>线槽配线前应消除槽内的污物和积水</w:t>
      </w:r>
      <w:r>
        <w:rPr>
          <w:lang w:eastAsia="zh-CN"/>
        </w:rPr>
        <w:t>；</w:t>
      </w:r>
    </w:p>
    <w:p w14:paraId="5F323FA8" w14:textId="77777777" w:rsidR="00A02E45" w:rsidRPr="00DD7559" w:rsidRDefault="00A02E45" w:rsidP="002274A9">
      <w:pPr>
        <w:adjustRightInd/>
        <w:snapToGrid/>
        <w:ind w:firstLine="480"/>
        <w:contextualSpacing/>
        <w:mirrorIndents/>
        <w:jc w:val="left"/>
        <w:rPr>
          <w:lang w:eastAsia="zh-CN"/>
        </w:rPr>
      </w:pPr>
      <w:r w:rsidRPr="00DD7559">
        <w:rPr>
          <w:lang w:eastAsia="zh-CN"/>
        </w:rPr>
        <w:t>缆线布放前应核对型号规格、程式、路由及位置与设计规定相符。</w:t>
      </w:r>
    </w:p>
    <w:p w14:paraId="25C0F1BD" w14:textId="77777777" w:rsidR="00A02E45" w:rsidRPr="00DD7559" w:rsidRDefault="00A02E45" w:rsidP="002274A9">
      <w:pPr>
        <w:adjustRightInd/>
        <w:snapToGrid/>
        <w:ind w:firstLine="480"/>
        <w:contextualSpacing/>
        <w:mirrorIndents/>
        <w:jc w:val="left"/>
        <w:rPr>
          <w:lang w:eastAsia="zh-CN"/>
        </w:rPr>
      </w:pPr>
      <w:r w:rsidRPr="00DD7559">
        <w:rPr>
          <w:lang w:eastAsia="zh-CN"/>
        </w:rPr>
        <w:t>在同一线槽内包括绝缘在内的导线截面积总和应该不超过内部截面积的</w:t>
      </w:r>
      <w:r w:rsidRPr="00DD7559">
        <w:rPr>
          <w:spacing w:val="14"/>
          <w:position w:val="1"/>
          <w:lang w:eastAsia="zh-CN"/>
        </w:rPr>
        <w:t>40%</w:t>
      </w:r>
      <w:r>
        <w:rPr>
          <w:spacing w:val="14"/>
          <w:position w:val="1"/>
          <w:lang w:eastAsia="zh-CN"/>
        </w:rPr>
        <w:t>；</w:t>
      </w:r>
    </w:p>
    <w:p w14:paraId="7606B41A" w14:textId="77777777" w:rsidR="00A02E45" w:rsidRPr="00DD7559" w:rsidRDefault="00A02E45" w:rsidP="002274A9">
      <w:pPr>
        <w:adjustRightInd/>
        <w:snapToGrid/>
        <w:ind w:firstLine="480"/>
        <w:contextualSpacing/>
        <w:mirrorIndents/>
        <w:jc w:val="left"/>
        <w:rPr>
          <w:lang w:eastAsia="zh-CN"/>
        </w:rPr>
      </w:pPr>
      <w:r w:rsidRPr="00DD7559">
        <w:rPr>
          <w:lang w:eastAsia="zh-CN"/>
        </w:rPr>
        <w:lastRenderedPageBreak/>
        <w:t>缆线的布放应平直、不得产生扭绞</w:t>
      </w:r>
      <w:r>
        <w:rPr>
          <w:lang w:eastAsia="zh-CN"/>
        </w:rPr>
        <w:t>，</w:t>
      </w:r>
      <w:r w:rsidRPr="00DD7559">
        <w:rPr>
          <w:lang w:eastAsia="zh-CN"/>
        </w:rPr>
        <w:t>打圈等现象</w:t>
      </w:r>
      <w:r>
        <w:rPr>
          <w:lang w:eastAsia="zh-CN"/>
        </w:rPr>
        <w:t>，</w:t>
      </w:r>
      <w:r w:rsidRPr="00DD7559">
        <w:rPr>
          <w:lang w:eastAsia="zh-CN"/>
        </w:rPr>
        <w:t>不应受到外力的挤压和损</w:t>
      </w:r>
      <w:r w:rsidRPr="00DD7559">
        <w:rPr>
          <w:spacing w:val="5"/>
          <w:lang w:eastAsia="zh-CN"/>
        </w:rPr>
        <w:t>伤</w:t>
      </w:r>
      <w:r>
        <w:rPr>
          <w:spacing w:val="5"/>
          <w:lang w:eastAsia="zh-CN"/>
        </w:rPr>
        <w:t>；</w:t>
      </w:r>
    </w:p>
    <w:p w14:paraId="7A383E7B" w14:textId="77777777" w:rsidR="00A02E45" w:rsidRPr="00DD7559" w:rsidRDefault="00A02E45" w:rsidP="002274A9">
      <w:pPr>
        <w:adjustRightInd/>
        <w:snapToGrid/>
        <w:ind w:firstLine="480"/>
        <w:contextualSpacing/>
        <w:mirrorIndents/>
        <w:jc w:val="left"/>
        <w:rPr>
          <w:lang w:eastAsia="zh-CN"/>
        </w:rPr>
      </w:pPr>
      <w:r w:rsidRPr="00DD7559">
        <w:rPr>
          <w:lang w:eastAsia="zh-CN"/>
        </w:rPr>
        <w:t>缆线在布放前两端应贴有标签</w:t>
      </w:r>
      <w:r>
        <w:rPr>
          <w:lang w:eastAsia="zh-CN"/>
        </w:rPr>
        <w:t>，</w:t>
      </w:r>
      <w:r w:rsidRPr="00DD7559">
        <w:rPr>
          <w:lang w:eastAsia="zh-CN"/>
        </w:rPr>
        <w:t>以表明起始和终端位置</w:t>
      </w:r>
      <w:r>
        <w:rPr>
          <w:lang w:eastAsia="zh-CN"/>
        </w:rPr>
        <w:t>，</w:t>
      </w:r>
      <w:r w:rsidRPr="00DD7559">
        <w:rPr>
          <w:lang w:eastAsia="zh-CN"/>
        </w:rPr>
        <w:t>标签书写应清晰</w:t>
      </w:r>
      <w:r>
        <w:rPr>
          <w:lang w:eastAsia="zh-CN"/>
        </w:rPr>
        <w:t>，</w:t>
      </w:r>
      <w:r w:rsidRPr="00DD7559">
        <w:rPr>
          <w:spacing w:val="35"/>
          <w:lang w:eastAsia="zh-CN"/>
        </w:rPr>
        <w:t>端正和正确</w:t>
      </w:r>
      <w:r>
        <w:rPr>
          <w:spacing w:val="35"/>
          <w:lang w:eastAsia="zh-CN"/>
        </w:rPr>
        <w:t>；</w:t>
      </w:r>
    </w:p>
    <w:p w14:paraId="5AC1EA65" w14:textId="77777777" w:rsidR="00A02E45" w:rsidRPr="00DD7559" w:rsidRDefault="00A02E45" w:rsidP="002274A9">
      <w:pPr>
        <w:adjustRightInd/>
        <w:snapToGrid/>
        <w:ind w:firstLine="480"/>
        <w:contextualSpacing/>
        <w:mirrorIndents/>
        <w:jc w:val="left"/>
        <w:rPr>
          <w:lang w:eastAsia="zh-CN"/>
        </w:rPr>
      </w:pPr>
      <w:r w:rsidRPr="00DD7559">
        <w:rPr>
          <w:lang w:eastAsia="zh-CN"/>
        </w:rPr>
        <w:t>电源线、信号电缆、对绞电缆、光缆及建筑物内其他弱电系统的缆线应分离</w:t>
      </w:r>
      <w:r w:rsidRPr="00DD7559">
        <w:rPr>
          <w:spacing w:val="17"/>
          <w:lang w:eastAsia="zh-CN"/>
        </w:rPr>
        <w:t>布放。各缆线间的最小净距应符合设计要求</w:t>
      </w:r>
      <w:r>
        <w:rPr>
          <w:spacing w:val="17"/>
          <w:lang w:eastAsia="zh-CN"/>
        </w:rPr>
        <w:t>；</w:t>
      </w:r>
    </w:p>
    <w:p w14:paraId="5C4A0C51" w14:textId="77777777" w:rsidR="00A02E45" w:rsidRPr="00DD7559" w:rsidRDefault="00A02E45" w:rsidP="002274A9">
      <w:pPr>
        <w:adjustRightInd/>
        <w:snapToGrid/>
        <w:ind w:firstLine="480"/>
        <w:contextualSpacing/>
        <w:mirrorIndents/>
        <w:jc w:val="left"/>
        <w:rPr>
          <w:lang w:eastAsia="zh-CN"/>
        </w:rPr>
      </w:pPr>
      <w:r w:rsidRPr="00DD7559">
        <w:rPr>
          <w:lang w:eastAsia="zh-CN"/>
        </w:rPr>
        <w:t>缆线布放时应有冗余。前后端预留线缆长度一般为2至3米</w:t>
      </w:r>
      <w:r>
        <w:rPr>
          <w:lang w:eastAsia="zh-CN"/>
        </w:rPr>
        <w:t>；</w:t>
      </w:r>
      <w:r w:rsidRPr="00DD7559">
        <w:rPr>
          <w:lang w:eastAsia="zh-CN"/>
        </w:rPr>
        <w:t>有特殊要求</w:t>
      </w:r>
      <w:r w:rsidRPr="00DD7559">
        <w:rPr>
          <w:spacing w:val="16"/>
          <w:lang w:eastAsia="zh-CN"/>
        </w:rPr>
        <w:t>的应按设计要求预留长度</w:t>
      </w:r>
      <w:r>
        <w:rPr>
          <w:spacing w:val="16"/>
          <w:lang w:eastAsia="zh-CN"/>
        </w:rPr>
        <w:t>；</w:t>
      </w:r>
    </w:p>
    <w:p w14:paraId="1FC76149" w14:textId="77777777" w:rsidR="00A02E45" w:rsidRPr="00DD7559" w:rsidRDefault="00A02E45" w:rsidP="002274A9">
      <w:pPr>
        <w:adjustRightInd/>
        <w:snapToGrid/>
        <w:ind w:firstLine="480"/>
        <w:contextualSpacing/>
        <w:mirrorIndents/>
        <w:jc w:val="left"/>
        <w:rPr>
          <w:lang w:eastAsia="zh-CN"/>
        </w:rPr>
      </w:pPr>
      <w:r w:rsidRPr="00DD7559">
        <w:rPr>
          <w:lang w:eastAsia="zh-CN"/>
        </w:rPr>
        <w:t>槽内缆线应顺直</w:t>
      </w:r>
      <w:r>
        <w:rPr>
          <w:lang w:eastAsia="zh-CN"/>
        </w:rPr>
        <w:t>，</w:t>
      </w:r>
      <w:r w:rsidRPr="00DD7559">
        <w:rPr>
          <w:lang w:eastAsia="zh-CN"/>
        </w:rPr>
        <w:t>尽量不交叉、缆线不应溢出线槽、在缆线进出线槽部位</w:t>
      </w:r>
      <w:r>
        <w:rPr>
          <w:lang w:eastAsia="zh-CN"/>
        </w:rPr>
        <w:t>，</w:t>
      </w:r>
      <w:r w:rsidRPr="00DD7559">
        <w:rPr>
          <w:spacing w:val="18"/>
          <w:lang w:eastAsia="zh-CN"/>
        </w:rPr>
        <w:t>转弯处应绑扎固定。</w:t>
      </w:r>
    </w:p>
    <w:p w14:paraId="518C354A" w14:textId="55786F8F" w:rsidR="00A02E45" w:rsidRPr="00DD7559" w:rsidRDefault="00A02E45" w:rsidP="00A02E45">
      <w:pPr>
        <w:pStyle w:val="2"/>
        <w:rPr>
          <w:rFonts w:hint="eastAsia"/>
          <w:lang w:eastAsia="zh-CN"/>
        </w:rPr>
      </w:pPr>
      <w:bookmarkStart w:id="37" w:name="_Toc223698388"/>
      <w:bookmarkStart w:id="38" w:name="_Toc223955597"/>
      <w:r>
        <w:rPr>
          <w:rFonts w:hint="eastAsia"/>
          <w:lang w:eastAsia="zh-CN"/>
        </w:rPr>
        <w:t>1.16、</w:t>
      </w:r>
      <w:r w:rsidRPr="00DD7559">
        <w:rPr>
          <w:lang w:eastAsia="zh-CN"/>
        </w:rPr>
        <w:t>电缆敷设</w:t>
      </w:r>
      <w:bookmarkEnd w:id="37"/>
      <w:r w:rsidR="009C4A04">
        <w:rPr>
          <w:rFonts w:hint="eastAsia"/>
          <w:lang w:eastAsia="zh-CN"/>
        </w:rPr>
        <w:t>要求</w:t>
      </w:r>
      <w:bookmarkEnd w:id="38"/>
    </w:p>
    <w:p w14:paraId="0AE53E77" w14:textId="77777777" w:rsidR="00A02E45" w:rsidRPr="00DD7559" w:rsidRDefault="00A02E45" w:rsidP="002274A9">
      <w:pPr>
        <w:adjustRightInd/>
        <w:snapToGrid/>
        <w:ind w:firstLine="482"/>
        <w:contextualSpacing/>
        <w:mirrorIndents/>
        <w:jc w:val="left"/>
        <w:rPr>
          <w:b/>
          <w:bCs/>
          <w:lang w:eastAsia="zh-CN"/>
        </w:rPr>
      </w:pPr>
      <w:r w:rsidRPr="00DD7559">
        <w:rPr>
          <w:b/>
          <w:bCs/>
          <w:lang w:eastAsia="zh-CN"/>
        </w:rPr>
        <w:t>管线施工、接线和调试过程</w:t>
      </w:r>
    </w:p>
    <w:p w14:paraId="179A01E5" w14:textId="77777777" w:rsidR="00A02E45" w:rsidRPr="00DD7559" w:rsidRDefault="00A02E45" w:rsidP="002274A9">
      <w:pPr>
        <w:adjustRightInd/>
        <w:snapToGrid/>
        <w:ind w:firstLine="480"/>
        <w:contextualSpacing/>
        <w:mirrorIndents/>
        <w:jc w:val="left"/>
        <w:rPr>
          <w:lang w:eastAsia="zh-CN"/>
        </w:rPr>
      </w:pPr>
      <w:r w:rsidRPr="00DD7559">
        <w:rPr>
          <w:lang w:eastAsia="zh-CN"/>
        </w:rPr>
        <w:t>修期运行以后的系统功能实现起决定性作用</w:t>
      </w:r>
      <w:r>
        <w:rPr>
          <w:lang w:eastAsia="zh-CN"/>
        </w:rPr>
        <w:t>，</w:t>
      </w:r>
      <w:r w:rsidRPr="00DD7559">
        <w:rPr>
          <w:lang w:eastAsia="zh-CN"/>
        </w:rPr>
        <w:t>因此</w:t>
      </w:r>
      <w:r>
        <w:rPr>
          <w:lang w:eastAsia="zh-CN"/>
        </w:rPr>
        <w:t>，</w:t>
      </w:r>
      <w:r w:rsidRPr="00DD7559">
        <w:rPr>
          <w:lang w:eastAsia="zh-CN"/>
        </w:rPr>
        <w:t>必须把管线施工的过程</w:t>
      </w:r>
      <w:r w:rsidRPr="00DD7559">
        <w:rPr>
          <w:spacing w:val="17"/>
          <w:lang w:eastAsia="zh-CN"/>
        </w:rPr>
        <w:t>质量控制作为系统实施管理的重点</w:t>
      </w:r>
      <w:r>
        <w:rPr>
          <w:spacing w:val="17"/>
          <w:lang w:eastAsia="zh-CN"/>
        </w:rPr>
        <w:t>，</w:t>
      </w:r>
      <w:r w:rsidRPr="00DD7559">
        <w:rPr>
          <w:spacing w:val="17"/>
          <w:lang w:eastAsia="zh-CN"/>
        </w:rPr>
        <w:t>即把该过程作为关键过程进行控制。</w:t>
      </w:r>
      <w:r w:rsidRPr="00DD7559">
        <w:rPr>
          <w:lang w:eastAsia="zh-CN"/>
        </w:rPr>
        <w:t>严格执行国家有关的规范和条例要求</w:t>
      </w:r>
      <w:r>
        <w:rPr>
          <w:lang w:eastAsia="zh-CN"/>
        </w:rPr>
        <w:t>，</w:t>
      </w:r>
      <w:r w:rsidRPr="00DD7559">
        <w:rPr>
          <w:lang w:eastAsia="zh-CN"/>
        </w:rPr>
        <w:t>必须严格按照合同书、设计文件、</w:t>
      </w:r>
      <w:r w:rsidRPr="00DD7559">
        <w:rPr>
          <w:spacing w:val="19"/>
          <w:lang w:eastAsia="zh-CN"/>
        </w:rPr>
        <w:t>施工图纸、相关规范及标准等的要求进行。</w:t>
      </w:r>
    </w:p>
    <w:p w14:paraId="0A477D8B" w14:textId="77777777" w:rsidR="00A02E45" w:rsidRPr="00DD7559" w:rsidRDefault="00A02E45" w:rsidP="002274A9">
      <w:pPr>
        <w:adjustRightInd/>
        <w:snapToGrid/>
        <w:ind w:firstLine="516"/>
        <w:contextualSpacing/>
        <w:mirrorIndents/>
        <w:jc w:val="left"/>
        <w:rPr>
          <w:lang w:eastAsia="zh-CN"/>
        </w:rPr>
      </w:pPr>
      <w:r w:rsidRPr="00DD7559">
        <w:rPr>
          <w:spacing w:val="18"/>
          <w:lang w:eastAsia="zh-CN"/>
        </w:rPr>
        <w:t>管线施工阶段的主要工作内容包括</w:t>
      </w:r>
      <w:r>
        <w:rPr>
          <w:spacing w:val="18"/>
          <w:lang w:eastAsia="zh-CN"/>
        </w:rPr>
        <w:t>：</w:t>
      </w:r>
      <w:r w:rsidRPr="00DD7559">
        <w:rPr>
          <w:spacing w:val="18"/>
          <w:lang w:eastAsia="zh-CN"/>
        </w:rPr>
        <w:t>钢管敷设</w:t>
      </w:r>
      <w:r>
        <w:rPr>
          <w:spacing w:val="18"/>
          <w:lang w:eastAsia="zh-CN"/>
        </w:rPr>
        <w:t>（</w:t>
      </w:r>
      <w:r w:rsidRPr="00DD7559">
        <w:rPr>
          <w:spacing w:val="18"/>
          <w:lang w:eastAsia="zh-CN"/>
        </w:rPr>
        <w:t>包括暗敷与</w:t>
      </w:r>
      <w:r w:rsidRPr="00DD7559">
        <w:rPr>
          <w:spacing w:val="17"/>
          <w:lang w:eastAsia="zh-CN"/>
        </w:rPr>
        <w:t>明敷</w:t>
      </w:r>
      <w:r>
        <w:rPr>
          <w:spacing w:val="17"/>
          <w:lang w:eastAsia="zh-CN"/>
        </w:rPr>
        <w:t>）</w:t>
      </w:r>
      <w:r w:rsidRPr="00DD7559">
        <w:rPr>
          <w:spacing w:val="17"/>
          <w:lang w:eastAsia="zh-CN"/>
        </w:rPr>
        <w:t>、线槽敷</w:t>
      </w:r>
      <w:r w:rsidRPr="00DD7559">
        <w:rPr>
          <w:lang w:eastAsia="zh-CN"/>
        </w:rPr>
        <w:t>设、系统放线、设备接线等工作</w:t>
      </w:r>
      <w:r>
        <w:rPr>
          <w:lang w:eastAsia="zh-CN"/>
        </w:rPr>
        <w:t>，</w:t>
      </w:r>
      <w:r w:rsidRPr="00DD7559">
        <w:rPr>
          <w:lang w:eastAsia="zh-CN"/>
        </w:rPr>
        <w:t>以下对上述工作内容的实施要求作逐项说明。</w:t>
      </w:r>
    </w:p>
    <w:p w14:paraId="73A7FEAE" w14:textId="77777777" w:rsidR="00A02E45" w:rsidRPr="00DD7559" w:rsidRDefault="00A02E45" w:rsidP="002274A9">
      <w:pPr>
        <w:adjustRightInd/>
        <w:snapToGrid/>
        <w:ind w:firstLine="480"/>
        <w:contextualSpacing/>
        <w:mirrorIndents/>
        <w:jc w:val="left"/>
        <w:rPr>
          <w:lang w:eastAsia="zh-CN"/>
        </w:rPr>
      </w:pPr>
      <w:r w:rsidRPr="00DD7559">
        <w:rPr>
          <w:lang w:eastAsia="zh-CN"/>
        </w:rPr>
        <w:t>钢管的安装工艺流程为</w:t>
      </w:r>
      <w:r>
        <w:rPr>
          <w:rFonts w:hint="eastAsia"/>
          <w:lang w:eastAsia="zh-CN"/>
        </w:rPr>
        <w:t>：</w:t>
      </w:r>
    </w:p>
    <w:p w14:paraId="0EE25A77" w14:textId="77777777" w:rsidR="00A02E45" w:rsidRPr="00DD7559" w:rsidRDefault="00A02E45" w:rsidP="002274A9">
      <w:pPr>
        <w:adjustRightInd/>
        <w:snapToGrid/>
        <w:ind w:firstLine="506"/>
        <w:contextualSpacing/>
        <w:mirrorIndents/>
        <w:jc w:val="left"/>
        <w:rPr>
          <w:lang w:eastAsia="zh-CN"/>
        </w:rPr>
      </w:pPr>
      <w:r w:rsidRPr="00DD7559">
        <w:rPr>
          <w:spacing w:val="13"/>
          <w:lang w:eastAsia="zh-CN"/>
        </w:rPr>
        <w:t>确定元器件位置确定管路走向量管线长度</w:t>
      </w:r>
      <w:r w:rsidRPr="00DD7559">
        <w:rPr>
          <w:spacing w:val="12"/>
          <w:lang w:eastAsia="zh-CN"/>
        </w:rPr>
        <w:t>预制、加工管弯测定盒、</w:t>
      </w:r>
      <w:r w:rsidRPr="00DD7559">
        <w:rPr>
          <w:lang w:eastAsia="zh-CN"/>
        </w:rPr>
        <w:t>箱及固定点位置箱盒固定支架、固定卡子安装管子切断套丝-连接--</w:t>
      </w:r>
      <w:r w:rsidRPr="00DD7559">
        <w:rPr>
          <w:spacing w:val="14"/>
          <w:lang w:eastAsia="zh-CN"/>
        </w:rPr>
        <w:t>固定连接地线</w:t>
      </w:r>
    </w:p>
    <w:p w14:paraId="1CB54772" w14:textId="77777777" w:rsidR="00A02E45" w:rsidRPr="00DD7559" w:rsidRDefault="00A02E45" w:rsidP="002274A9">
      <w:pPr>
        <w:adjustRightInd/>
        <w:snapToGrid/>
        <w:ind w:firstLine="480"/>
        <w:contextualSpacing/>
        <w:mirrorIndents/>
        <w:jc w:val="left"/>
        <w:rPr>
          <w:lang w:eastAsia="zh-CN"/>
        </w:rPr>
      </w:pPr>
      <w:r w:rsidRPr="00DD7559">
        <w:rPr>
          <w:lang w:eastAsia="zh-CN"/>
        </w:rPr>
        <w:t>保证项目</w:t>
      </w:r>
      <w:r>
        <w:rPr>
          <w:lang w:eastAsia="zh-CN"/>
        </w:rPr>
        <w:t>：</w:t>
      </w:r>
      <w:r w:rsidRPr="00DD7559">
        <w:rPr>
          <w:lang w:eastAsia="zh-CN"/>
        </w:rPr>
        <w:t>线缆规格型号与设计相符</w:t>
      </w:r>
      <w:r>
        <w:rPr>
          <w:lang w:eastAsia="zh-CN"/>
        </w:rPr>
        <w:t>，</w:t>
      </w:r>
      <w:r w:rsidRPr="00DD7559">
        <w:rPr>
          <w:lang w:eastAsia="zh-CN"/>
        </w:rPr>
        <w:t>线缆敷设严禁有绞、拧和压扁</w:t>
      </w:r>
      <w:r>
        <w:rPr>
          <w:lang w:eastAsia="zh-CN"/>
        </w:rPr>
        <w:t>，</w:t>
      </w:r>
      <w:r w:rsidRPr="00DD7559">
        <w:rPr>
          <w:spacing w:val="15"/>
          <w:lang w:eastAsia="zh-CN"/>
        </w:rPr>
        <w:t>保护层断裂和表面严重划伤缺陷</w:t>
      </w:r>
      <w:r>
        <w:rPr>
          <w:spacing w:val="15"/>
          <w:lang w:eastAsia="zh-CN"/>
        </w:rPr>
        <w:t>，</w:t>
      </w:r>
      <w:r w:rsidRPr="00DD7559">
        <w:rPr>
          <w:spacing w:val="15"/>
          <w:lang w:eastAsia="zh-CN"/>
        </w:rPr>
        <w:t>与各种管路距离符合设</w:t>
      </w:r>
      <w:r w:rsidRPr="00DD7559">
        <w:rPr>
          <w:spacing w:val="14"/>
          <w:lang w:eastAsia="zh-CN"/>
        </w:rPr>
        <w:t>计规范要求。配管及线</w:t>
      </w:r>
      <w:r w:rsidRPr="00DD7559">
        <w:rPr>
          <w:spacing w:val="18"/>
          <w:lang w:eastAsia="zh-CN"/>
        </w:rPr>
        <w:t>槽的品种规格、质量</w:t>
      </w:r>
      <w:r>
        <w:rPr>
          <w:spacing w:val="18"/>
          <w:lang w:eastAsia="zh-CN"/>
        </w:rPr>
        <w:t>，</w:t>
      </w:r>
      <w:r w:rsidRPr="00DD7559">
        <w:rPr>
          <w:spacing w:val="18"/>
          <w:lang w:eastAsia="zh-CN"/>
        </w:rPr>
        <w:t>连接方法和适用场所</w:t>
      </w:r>
      <w:r w:rsidRPr="00DD7559">
        <w:rPr>
          <w:spacing w:val="17"/>
          <w:lang w:eastAsia="zh-CN"/>
        </w:rPr>
        <w:t>符合设计要求及施工规范要求。</w:t>
      </w:r>
    </w:p>
    <w:p w14:paraId="7182AD70" w14:textId="77777777" w:rsidR="00A02E45" w:rsidRPr="00DD7559" w:rsidRDefault="00A02E45" w:rsidP="002274A9">
      <w:pPr>
        <w:adjustRightInd/>
        <w:snapToGrid/>
        <w:ind w:firstLine="510"/>
        <w:contextualSpacing/>
        <w:mirrorIndents/>
        <w:jc w:val="left"/>
        <w:rPr>
          <w:lang w:eastAsia="zh-CN"/>
        </w:rPr>
      </w:pPr>
      <w:r w:rsidRPr="00DD7559">
        <w:rPr>
          <w:spacing w:val="15"/>
          <w:lang w:eastAsia="zh-CN"/>
        </w:rPr>
        <w:t>基本项目</w:t>
      </w:r>
      <w:r>
        <w:rPr>
          <w:spacing w:val="15"/>
          <w:lang w:eastAsia="zh-CN"/>
        </w:rPr>
        <w:t>：</w:t>
      </w:r>
      <w:r w:rsidRPr="00DD7559">
        <w:rPr>
          <w:spacing w:val="15"/>
          <w:lang w:eastAsia="zh-CN"/>
        </w:rPr>
        <w:t>管子敷设连接紧密</w:t>
      </w:r>
      <w:r>
        <w:rPr>
          <w:spacing w:val="15"/>
          <w:lang w:eastAsia="zh-CN"/>
        </w:rPr>
        <w:t>，</w:t>
      </w:r>
      <w:r w:rsidRPr="00DD7559">
        <w:rPr>
          <w:spacing w:val="15"/>
          <w:lang w:eastAsia="zh-CN"/>
        </w:rPr>
        <w:t>管口光滑</w:t>
      </w:r>
      <w:r>
        <w:rPr>
          <w:spacing w:val="15"/>
          <w:lang w:eastAsia="zh-CN"/>
        </w:rPr>
        <w:t>，</w:t>
      </w:r>
      <w:r w:rsidRPr="00DD7559">
        <w:rPr>
          <w:spacing w:val="15"/>
          <w:lang w:eastAsia="zh-CN"/>
        </w:rPr>
        <w:t>护口齐全</w:t>
      </w:r>
      <w:r>
        <w:rPr>
          <w:spacing w:val="15"/>
          <w:lang w:eastAsia="zh-CN"/>
        </w:rPr>
        <w:t>；</w:t>
      </w:r>
      <w:r w:rsidRPr="00DD7559">
        <w:rPr>
          <w:spacing w:val="15"/>
          <w:lang w:eastAsia="zh-CN"/>
        </w:rPr>
        <w:t>管</w:t>
      </w:r>
      <w:r w:rsidRPr="00DD7559">
        <w:rPr>
          <w:lang w:eastAsia="zh-CN"/>
        </w:rPr>
        <w:t>子弯曲处无明显皱折纹和坑瘪。管路穿过沉降缝处有补偿装置</w:t>
      </w:r>
      <w:r>
        <w:rPr>
          <w:lang w:eastAsia="zh-CN"/>
        </w:rPr>
        <w:t>，</w:t>
      </w:r>
      <w:r w:rsidRPr="00DD7559">
        <w:rPr>
          <w:lang w:eastAsia="zh-CN"/>
        </w:rPr>
        <w:t>并能活动自如。穿过建筑物基础处加套保护管。管内穿线在盒</w:t>
      </w:r>
      <w:r>
        <w:rPr>
          <w:lang w:eastAsia="zh-CN"/>
        </w:rPr>
        <w:t>（</w:t>
      </w:r>
      <w:r w:rsidRPr="00DD7559">
        <w:rPr>
          <w:lang w:eastAsia="zh-CN"/>
        </w:rPr>
        <w:t>箱</w:t>
      </w:r>
      <w:r>
        <w:rPr>
          <w:lang w:eastAsia="zh-CN"/>
        </w:rPr>
        <w:t>）</w:t>
      </w:r>
      <w:r w:rsidRPr="00DD7559">
        <w:rPr>
          <w:lang w:eastAsia="zh-CN"/>
        </w:rPr>
        <w:t>内导线有适当余量</w:t>
      </w:r>
      <w:r>
        <w:rPr>
          <w:lang w:eastAsia="zh-CN"/>
        </w:rPr>
        <w:t>，</w:t>
      </w:r>
      <w:r w:rsidRPr="00DD7559">
        <w:rPr>
          <w:lang w:eastAsia="zh-CN"/>
        </w:rPr>
        <w:lastRenderedPageBreak/>
        <w:t>导线在管子内无接头</w:t>
      </w:r>
      <w:r>
        <w:rPr>
          <w:lang w:eastAsia="zh-CN"/>
        </w:rPr>
        <w:t>，</w:t>
      </w:r>
      <w:r w:rsidRPr="00DD7559">
        <w:rPr>
          <w:spacing w:val="12"/>
          <w:lang w:eastAsia="zh-CN"/>
        </w:rPr>
        <w:t>导线连接处应不伤芯线。配线箱安装位置正确</w:t>
      </w:r>
      <w:r>
        <w:rPr>
          <w:spacing w:val="12"/>
          <w:lang w:eastAsia="zh-CN"/>
        </w:rPr>
        <w:t>，</w:t>
      </w:r>
      <w:r w:rsidRPr="00DD7559">
        <w:rPr>
          <w:spacing w:val="12"/>
          <w:lang w:eastAsia="zh-CN"/>
        </w:rPr>
        <w:t>固定可靠</w:t>
      </w:r>
      <w:r>
        <w:rPr>
          <w:spacing w:val="12"/>
          <w:lang w:eastAsia="zh-CN"/>
        </w:rPr>
        <w:t>，</w:t>
      </w:r>
      <w:r w:rsidRPr="00DD7559">
        <w:rPr>
          <w:spacing w:val="12"/>
          <w:lang w:eastAsia="zh-CN"/>
        </w:rPr>
        <w:t>部件齐全</w:t>
      </w:r>
      <w:r>
        <w:rPr>
          <w:spacing w:val="12"/>
          <w:lang w:eastAsia="zh-CN"/>
        </w:rPr>
        <w:t>，</w:t>
      </w:r>
      <w:r w:rsidRPr="00DD7559">
        <w:rPr>
          <w:spacing w:val="12"/>
          <w:lang w:eastAsia="zh-CN"/>
        </w:rPr>
        <w:t>管进入箱</w:t>
      </w:r>
      <w:r w:rsidRPr="00DD7559">
        <w:rPr>
          <w:lang w:eastAsia="zh-CN"/>
        </w:rPr>
        <w:t>体顺直</w:t>
      </w:r>
      <w:r>
        <w:rPr>
          <w:lang w:eastAsia="zh-CN"/>
        </w:rPr>
        <w:t>，</w:t>
      </w:r>
      <w:r w:rsidRPr="00DD7559">
        <w:rPr>
          <w:lang w:eastAsia="zh-CN"/>
        </w:rPr>
        <w:t>管口光滑</w:t>
      </w:r>
      <w:r>
        <w:rPr>
          <w:lang w:eastAsia="zh-CN"/>
        </w:rPr>
        <w:t>，</w:t>
      </w:r>
      <w:r w:rsidRPr="00DD7559">
        <w:rPr>
          <w:lang w:eastAsia="zh-CN"/>
        </w:rPr>
        <w:t>露出长度为1015</w:t>
      </w:r>
      <w:r>
        <w:rPr>
          <w:lang w:eastAsia="zh-CN"/>
        </w:rPr>
        <w:t>mm</w:t>
      </w:r>
      <w:r w:rsidRPr="00DD7559">
        <w:rPr>
          <w:lang w:eastAsia="zh-CN"/>
        </w:rPr>
        <w:t>。钢管端部应有丝扣</w:t>
      </w:r>
      <w:r>
        <w:rPr>
          <w:lang w:eastAsia="zh-CN"/>
        </w:rPr>
        <w:t>，</w:t>
      </w:r>
      <w:r w:rsidRPr="00DD7559">
        <w:rPr>
          <w:lang w:eastAsia="zh-CN"/>
        </w:rPr>
        <w:t>并用锁紧螺母</w:t>
      </w:r>
      <w:r w:rsidRPr="00DD7559">
        <w:rPr>
          <w:spacing w:val="13"/>
          <w:lang w:eastAsia="zh-CN"/>
        </w:rPr>
        <w:t>固定。箱背后墙体表面无空鼓和裂缝现象</w:t>
      </w:r>
      <w:r>
        <w:rPr>
          <w:spacing w:val="13"/>
          <w:lang w:eastAsia="zh-CN"/>
        </w:rPr>
        <w:t>，</w:t>
      </w:r>
      <w:r w:rsidRPr="00DD7559">
        <w:rPr>
          <w:spacing w:val="13"/>
          <w:lang w:eastAsia="zh-CN"/>
        </w:rPr>
        <w:t>箱内外清洁</w:t>
      </w:r>
      <w:r>
        <w:rPr>
          <w:spacing w:val="13"/>
          <w:lang w:eastAsia="zh-CN"/>
        </w:rPr>
        <w:t>，</w:t>
      </w:r>
      <w:r w:rsidRPr="00DD7559">
        <w:rPr>
          <w:spacing w:val="13"/>
          <w:lang w:eastAsia="zh-CN"/>
        </w:rPr>
        <w:t>箱盖开关灵活</w:t>
      </w:r>
      <w:r>
        <w:rPr>
          <w:spacing w:val="13"/>
          <w:lang w:eastAsia="zh-CN"/>
        </w:rPr>
        <w:t>，</w:t>
      </w:r>
      <w:r w:rsidRPr="00DD7559">
        <w:rPr>
          <w:spacing w:val="13"/>
          <w:lang w:eastAsia="zh-CN"/>
        </w:rPr>
        <w:t>箱体内</w:t>
      </w:r>
      <w:r w:rsidRPr="00DD7559">
        <w:rPr>
          <w:spacing w:val="10"/>
          <w:lang w:eastAsia="zh-CN"/>
        </w:rPr>
        <w:t>配线整齐</w:t>
      </w:r>
      <w:r>
        <w:rPr>
          <w:spacing w:val="10"/>
          <w:lang w:eastAsia="zh-CN"/>
        </w:rPr>
        <w:t>，</w:t>
      </w:r>
      <w:r w:rsidRPr="00DD7559">
        <w:rPr>
          <w:spacing w:val="10"/>
          <w:lang w:eastAsia="zh-CN"/>
        </w:rPr>
        <w:t>线序编号齐全</w:t>
      </w:r>
      <w:r>
        <w:rPr>
          <w:spacing w:val="10"/>
          <w:lang w:eastAsia="zh-CN"/>
        </w:rPr>
        <w:t>，</w:t>
      </w:r>
      <w:r w:rsidRPr="00DD7559">
        <w:rPr>
          <w:spacing w:val="10"/>
          <w:lang w:eastAsia="zh-CN"/>
        </w:rPr>
        <w:t>正确。接地线敷设正确</w:t>
      </w:r>
      <w:r>
        <w:rPr>
          <w:spacing w:val="10"/>
          <w:lang w:eastAsia="zh-CN"/>
        </w:rPr>
        <w:t>，</w:t>
      </w:r>
      <w:r w:rsidRPr="00DD7559">
        <w:rPr>
          <w:spacing w:val="10"/>
          <w:lang w:eastAsia="zh-CN"/>
        </w:rPr>
        <w:t>有专用接地螺栓</w:t>
      </w:r>
      <w:r>
        <w:rPr>
          <w:spacing w:val="10"/>
          <w:lang w:eastAsia="zh-CN"/>
        </w:rPr>
        <w:t>，</w:t>
      </w:r>
      <w:r w:rsidRPr="00DD7559">
        <w:rPr>
          <w:spacing w:val="10"/>
          <w:lang w:eastAsia="zh-CN"/>
        </w:rPr>
        <w:t>连接紧固。</w:t>
      </w:r>
    </w:p>
    <w:p w14:paraId="3D449766" w14:textId="77777777" w:rsidR="00A02E45" w:rsidRPr="00DD7559" w:rsidRDefault="00A02E45" w:rsidP="002274A9">
      <w:pPr>
        <w:adjustRightInd/>
        <w:snapToGrid/>
        <w:ind w:firstLine="482"/>
        <w:contextualSpacing/>
        <w:mirrorIndents/>
        <w:jc w:val="left"/>
        <w:rPr>
          <w:rFonts w:cs="微软雅黑"/>
          <w:b/>
          <w:bCs/>
          <w:lang w:eastAsia="zh-CN"/>
        </w:rPr>
      </w:pPr>
      <w:r w:rsidRPr="00DD7559">
        <w:rPr>
          <w:rFonts w:cs="微软雅黑"/>
          <w:b/>
          <w:bCs/>
          <w:lang w:eastAsia="zh-CN"/>
        </w:rPr>
        <w:t>管内穿线</w:t>
      </w:r>
    </w:p>
    <w:p w14:paraId="0B710BAF" w14:textId="77777777" w:rsidR="00A02E45" w:rsidRPr="00DD7559" w:rsidRDefault="00A02E45" w:rsidP="002274A9">
      <w:pPr>
        <w:adjustRightInd/>
        <w:snapToGrid/>
        <w:ind w:firstLine="480"/>
        <w:contextualSpacing/>
        <w:mirrorIndents/>
        <w:jc w:val="left"/>
        <w:rPr>
          <w:lang w:eastAsia="zh-CN"/>
        </w:rPr>
      </w:pPr>
      <w:r w:rsidRPr="00DD7559">
        <w:rPr>
          <w:lang w:eastAsia="zh-CN"/>
        </w:rPr>
        <w:t>1</w:t>
      </w:r>
      <w:r>
        <w:rPr>
          <w:lang w:eastAsia="zh-CN"/>
        </w:rPr>
        <w:t>）</w:t>
      </w:r>
      <w:r w:rsidRPr="00DD7559">
        <w:rPr>
          <w:lang w:eastAsia="zh-CN"/>
        </w:rPr>
        <w:t>所选线材的类型应满足设计、规范、以及系统功能要求。</w:t>
      </w:r>
    </w:p>
    <w:p w14:paraId="0AD9F412" w14:textId="77777777" w:rsidR="00A02E45" w:rsidRPr="00DD7559" w:rsidRDefault="00A02E45" w:rsidP="002274A9">
      <w:pPr>
        <w:adjustRightInd/>
        <w:snapToGrid/>
        <w:ind w:firstLine="480"/>
        <w:contextualSpacing/>
        <w:mirrorIndents/>
        <w:jc w:val="left"/>
        <w:rPr>
          <w:lang w:eastAsia="zh-CN"/>
        </w:rPr>
      </w:pPr>
      <w:r w:rsidRPr="00DD7559">
        <w:rPr>
          <w:lang w:eastAsia="zh-CN"/>
        </w:rPr>
        <w:t>2</w:t>
      </w:r>
      <w:r>
        <w:rPr>
          <w:lang w:eastAsia="zh-CN"/>
        </w:rPr>
        <w:t>）</w:t>
      </w:r>
      <w:r w:rsidRPr="00DD7559">
        <w:rPr>
          <w:lang w:eastAsia="zh-CN"/>
        </w:rPr>
        <w:t>穿在管内绝缘导线的额定电压不应低于</w:t>
      </w:r>
      <w:r w:rsidRPr="00DD7559">
        <w:rPr>
          <w:spacing w:val="11"/>
          <w:lang w:eastAsia="zh-CN"/>
        </w:rPr>
        <w:t>500V</w:t>
      </w:r>
      <w:r w:rsidRPr="00DD7559">
        <w:drawing>
          <wp:inline distT="0" distB="0" distL="0" distR="0" wp14:anchorId="16CD615A" wp14:editId="601C879E">
            <wp:extent cx="39611" cy="39623"/>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0"/>
                    <a:stretch>
                      <a:fillRect/>
                    </a:stretch>
                  </pic:blipFill>
                  <pic:spPr>
                    <a:xfrm>
                      <a:off x="0" y="0"/>
                      <a:ext cx="39611" cy="39623"/>
                    </a:xfrm>
                    <a:prstGeom prst="rect">
                      <a:avLst/>
                    </a:prstGeom>
                  </pic:spPr>
                </pic:pic>
              </a:graphicData>
            </a:graphic>
          </wp:inline>
        </w:drawing>
      </w:r>
    </w:p>
    <w:p w14:paraId="6675128E" w14:textId="77777777" w:rsidR="00A02E45" w:rsidRPr="00DD7559" w:rsidRDefault="00A02E45"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管内穿线宜在建筑物的抹灰、装修及地面工程结束后进行</w:t>
      </w:r>
      <w:r>
        <w:rPr>
          <w:lang w:eastAsia="zh-CN"/>
        </w:rPr>
        <w:t>，</w:t>
      </w:r>
      <w:r w:rsidRPr="00DD7559">
        <w:rPr>
          <w:lang w:eastAsia="zh-CN"/>
        </w:rPr>
        <w:t>在穿入</w:t>
      </w:r>
      <w:r w:rsidRPr="00DD7559">
        <w:rPr>
          <w:spacing w:val="15"/>
          <w:lang w:eastAsia="zh-CN"/>
        </w:rPr>
        <w:t>导线</w:t>
      </w:r>
      <w:r w:rsidRPr="00DD7559">
        <w:rPr>
          <w:spacing w:val="14"/>
          <w:lang w:eastAsia="zh-CN"/>
        </w:rPr>
        <w:t>之前</w:t>
      </w:r>
      <w:r>
        <w:rPr>
          <w:spacing w:val="14"/>
          <w:lang w:eastAsia="zh-CN"/>
        </w:rPr>
        <w:t>，</w:t>
      </w:r>
      <w:r w:rsidRPr="00DD7559">
        <w:rPr>
          <w:spacing w:val="14"/>
          <w:lang w:eastAsia="zh-CN"/>
        </w:rPr>
        <w:t>应将管子中的积水及杂物清除干净。</w:t>
      </w:r>
    </w:p>
    <w:p w14:paraId="3455BE62" w14:textId="77777777" w:rsidR="00A02E45" w:rsidRPr="00DD7559" w:rsidRDefault="00A02E45" w:rsidP="002274A9">
      <w:pPr>
        <w:adjustRightInd/>
        <w:snapToGrid/>
        <w:ind w:firstLine="480"/>
        <w:contextualSpacing/>
        <w:mirrorIndents/>
        <w:jc w:val="left"/>
        <w:rPr>
          <w:lang w:eastAsia="zh-CN"/>
        </w:rPr>
      </w:pPr>
      <w:r w:rsidRPr="00DD7559">
        <w:rPr>
          <w:lang w:eastAsia="zh-CN"/>
        </w:rPr>
        <w:t>4</w:t>
      </w:r>
      <w:r>
        <w:rPr>
          <w:lang w:eastAsia="zh-CN"/>
        </w:rPr>
        <w:t>）</w:t>
      </w:r>
      <w:r w:rsidRPr="00DD7559">
        <w:rPr>
          <w:lang w:eastAsia="zh-CN"/>
        </w:rPr>
        <w:t>不同系统、不同电压、不同电流类别的线路不应穿于同一根管</w:t>
      </w:r>
      <w:r w:rsidRPr="00DD7559">
        <w:rPr>
          <w:spacing w:val="15"/>
          <w:lang w:eastAsia="zh-CN"/>
        </w:rPr>
        <w:t>内或线槽</w:t>
      </w:r>
      <w:r w:rsidRPr="00DD7559">
        <w:rPr>
          <w:spacing w:val="8"/>
          <w:lang w:eastAsia="zh-CN"/>
        </w:rPr>
        <w:t>的同一孔槽内。</w:t>
      </w:r>
    </w:p>
    <w:p w14:paraId="5875858D" w14:textId="77777777" w:rsidR="00A02E45" w:rsidRPr="00DD7559" w:rsidRDefault="00A02E45" w:rsidP="002274A9">
      <w:pPr>
        <w:adjustRightInd/>
        <w:snapToGrid/>
        <w:ind w:firstLine="480"/>
        <w:contextualSpacing/>
        <w:mirrorIndents/>
        <w:jc w:val="left"/>
        <w:rPr>
          <w:lang w:eastAsia="zh-CN"/>
        </w:rPr>
      </w:pPr>
      <w:r w:rsidRPr="00DD7559">
        <w:rPr>
          <w:lang w:eastAsia="zh-CN"/>
        </w:rPr>
        <w:t>5</w:t>
      </w:r>
      <w:r>
        <w:rPr>
          <w:lang w:eastAsia="zh-CN"/>
        </w:rPr>
        <w:t>）</w:t>
      </w:r>
      <w:r w:rsidRPr="00DD7559">
        <w:rPr>
          <w:lang w:eastAsia="zh-CN"/>
        </w:rPr>
        <w:t>管内导线的总截面积</w:t>
      </w:r>
      <w:r>
        <w:rPr>
          <w:lang w:eastAsia="zh-CN"/>
        </w:rPr>
        <w:t>（</w:t>
      </w:r>
      <w:r w:rsidRPr="00DD7559">
        <w:rPr>
          <w:lang w:eastAsia="zh-CN"/>
        </w:rPr>
        <w:t>包括外护层</w:t>
      </w:r>
      <w:r>
        <w:rPr>
          <w:lang w:eastAsia="zh-CN"/>
        </w:rPr>
        <w:t>）</w:t>
      </w:r>
      <w:r w:rsidRPr="00DD7559">
        <w:rPr>
          <w:lang w:eastAsia="zh-CN"/>
        </w:rPr>
        <w:t>不应超过管子截面</w:t>
      </w:r>
      <w:r w:rsidRPr="00DD7559">
        <w:rPr>
          <w:spacing w:val="12"/>
          <w:lang w:eastAsia="zh-CN"/>
        </w:rPr>
        <w:t>积的40%。</w:t>
      </w:r>
    </w:p>
    <w:p w14:paraId="2F9144CC" w14:textId="77777777" w:rsidR="00A02E45" w:rsidRPr="00DD7559" w:rsidRDefault="00A02E45" w:rsidP="002274A9">
      <w:pPr>
        <w:adjustRightInd/>
        <w:snapToGrid/>
        <w:ind w:firstLine="480"/>
        <w:contextualSpacing/>
        <w:mirrorIndents/>
        <w:jc w:val="left"/>
        <w:rPr>
          <w:lang w:eastAsia="zh-CN"/>
        </w:rPr>
      </w:pPr>
      <w:r w:rsidRPr="00DD7559">
        <w:rPr>
          <w:lang w:eastAsia="zh-CN"/>
        </w:rPr>
        <w:t>6</w:t>
      </w:r>
      <w:r>
        <w:rPr>
          <w:lang w:eastAsia="zh-CN"/>
        </w:rPr>
        <w:t>）</w:t>
      </w:r>
      <w:r w:rsidRPr="00DD7559">
        <w:rPr>
          <w:lang w:eastAsia="zh-CN"/>
        </w:rPr>
        <w:t>舞台灯光音视频投影电影系统的传输线路宜选择不同颜色的绝缘导线以</w:t>
      </w:r>
      <w:r w:rsidRPr="00DD7559">
        <w:rPr>
          <w:spacing w:val="13"/>
          <w:lang w:eastAsia="zh-CN"/>
        </w:rPr>
        <w:t>区分工能</w:t>
      </w:r>
      <w:r>
        <w:rPr>
          <w:spacing w:val="13"/>
          <w:lang w:eastAsia="zh-CN"/>
        </w:rPr>
        <w:t>，</w:t>
      </w:r>
      <w:r w:rsidRPr="00DD7559">
        <w:rPr>
          <w:spacing w:val="13"/>
          <w:lang w:eastAsia="zh-CN"/>
        </w:rPr>
        <w:t>区分正负极。同一工程中相同线</w:t>
      </w:r>
      <w:r w:rsidRPr="00DD7559">
        <w:rPr>
          <w:spacing w:val="12"/>
          <w:lang w:eastAsia="zh-CN"/>
        </w:rPr>
        <w:t>别的绝缘导线颜色应一致</w:t>
      </w:r>
      <w:r>
        <w:rPr>
          <w:spacing w:val="12"/>
          <w:lang w:eastAsia="zh-CN"/>
        </w:rPr>
        <w:t>，</w:t>
      </w:r>
      <w:r w:rsidRPr="00DD7559">
        <w:rPr>
          <w:spacing w:val="12"/>
          <w:lang w:eastAsia="zh-CN"/>
        </w:rPr>
        <w:t>线端应有</w:t>
      </w:r>
      <w:r w:rsidRPr="00DD7559">
        <w:rPr>
          <w:lang w:eastAsia="zh-CN"/>
        </w:rPr>
        <w:t>各自独立的标号。</w:t>
      </w:r>
    </w:p>
    <w:p w14:paraId="73090007" w14:textId="77777777" w:rsidR="00A02E45" w:rsidRPr="00DD7559" w:rsidRDefault="00A02E45" w:rsidP="002274A9">
      <w:pPr>
        <w:adjustRightInd/>
        <w:snapToGrid/>
        <w:ind w:firstLine="480"/>
        <w:contextualSpacing/>
        <w:mirrorIndents/>
        <w:jc w:val="left"/>
        <w:rPr>
          <w:lang w:eastAsia="zh-CN"/>
        </w:rPr>
      </w:pPr>
      <w:r w:rsidRPr="00DD7559">
        <w:rPr>
          <w:lang w:eastAsia="zh-CN"/>
        </w:rPr>
        <w:t>7</w:t>
      </w:r>
      <w:r>
        <w:rPr>
          <w:lang w:eastAsia="zh-CN"/>
        </w:rPr>
        <w:t>）</w:t>
      </w:r>
      <w:r w:rsidRPr="00DD7559">
        <w:rPr>
          <w:lang w:eastAsia="zh-CN"/>
        </w:rPr>
        <w:t>导线穿入钢管前</w:t>
      </w:r>
      <w:r>
        <w:rPr>
          <w:lang w:eastAsia="zh-CN"/>
        </w:rPr>
        <w:t>，</w:t>
      </w:r>
      <w:r w:rsidRPr="00DD7559">
        <w:rPr>
          <w:lang w:eastAsia="zh-CN"/>
        </w:rPr>
        <w:t>在导线入出口处</w:t>
      </w:r>
      <w:r>
        <w:rPr>
          <w:lang w:eastAsia="zh-CN"/>
        </w:rPr>
        <w:t>，</w:t>
      </w:r>
      <w:r w:rsidRPr="00DD7559">
        <w:rPr>
          <w:lang w:eastAsia="zh-CN"/>
        </w:rPr>
        <w:t>应装护线套保护导线</w:t>
      </w:r>
      <w:r>
        <w:rPr>
          <w:spacing w:val="14"/>
          <w:lang w:eastAsia="zh-CN"/>
        </w:rPr>
        <w:t>；</w:t>
      </w:r>
      <w:r w:rsidRPr="00DD7559">
        <w:rPr>
          <w:spacing w:val="14"/>
          <w:lang w:eastAsia="zh-CN"/>
        </w:rPr>
        <w:t>在不进入盒</w:t>
      </w:r>
      <w:r>
        <w:rPr>
          <w:spacing w:val="17"/>
          <w:lang w:eastAsia="zh-CN"/>
        </w:rPr>
        <w:t>（</w:t>
      </w:r>
      <w:r w:rsidRPr="00DD7559">
        <w:rPr>
          <w:spacing w:val="17"/>
          <w:lang w:eastAsia="zh-CN"/>
        </w:rPr>
        <w:t>箱</w:t>
      </w:r>
      <w:r>
        <w:rPr>
          <w:spacing w:val="17"/>
          <w:lang w:eastAsia="zh-CN"/>
        </w:rPr>
        <w:t>）</w:t>
      </w:r>
      <w:r w:rsidRPr="00DD7559">
        <w:rPr>
          <w:spacing w:val="17"/>
          <w:lang w:eastAsia="zh-CN"/>
        </w:rPr>
        <w:t>内的垂直管口</w:t>
      </w:r>
      <w:r>
        <w:rPr>
          <w:spacing w:val="17"/>
          <w:lang w:eastAsia="zh-CN"/>
        </w:rPr>
        <w:t>，</w:t>
      </w:r>
      <w:r w:rsidRPr="00DD7559">
        <w:rPr>
          <w:spacing w:val="17"/>
          <w:lang w:eastAsia="zh-CN"/>
        </w:rPr>
        <w:t>穿导线后</w:t>
      </w:r>
      <w:r>
        <w:rPr>
          <w:spacing w:val="17"/>
          <w:lang w:eastAsia="zh-CN"/>
        </w:rPr>
        <w:t>，</w:t>
      </w:r>
      <w:r w:rsidRPr="00DD7559">
        <w:rPr>
          <w:spacing w:val="16"/>
          <w:lang w:eastAsia="zh-CN"/>
        </w:rPr>
        <w:t>应将管口作密封处理。</w:t>
      </w:r>
    </w:p>
    <w:p w14:paraId="3B52F60B" w14:textId="77777777" w:rsidR="00A02E45" w:rsidRPr="00DD7559" w:rsidRDefault="00A02E45" w:rsidP="002274A9">
      <w:pPr>
        <w:adjustRightInd/>
        <w:snapToGrid/>
        <w:ind w:firstLine="480"/>
        <w:contextualSpacing/>
        <w:mirrorIndents/>
        <w:jc w:val="left"/>
        <w:rPr>
          <w:lang w:eastAsia="zh-CN"/>
        </w:rPr>
      </w:pPr>
      <w:r w:rsidRPr="00DD7559">
        <w:rPr>
          <w:lang w:eastAsia="zh-CN"/>
        </w:rPr>
        <w:t>8</w:t>
      </w:r>
      <w:r>
        <w:rPr>
          <w:lang w:eastAsia="zh-CN"/>
        </w:rPr>
        <w:t>）</w:t>
      </w:r>
      <w:r w:rsidRPr="00DD7559">
        <w:rPr>
          <w:lang w:eastAsia="zh-CN"/>
        </w:rPr>
        <w:t>线管进入箱体</w:t>
      </w:r>
      <w:r>
        <w:rPr>
          <w:lang w:eastAsia="zh-CN"/>
        </w:rPr>
        <w:t>，</w:t>
      </w:r>
      <w:r w:rsidRPr="00DD7559">
        <w:rPr>
          <w:lang w:eastAsia="zh-CN"/>
        </w:rPr>
        <w:t>宜采用下进线或设置防水弯以防箱体进水。</w:t>
      </w:r>
    </w:p>
    <w:p w14:paraId="78B5D43E" w14:textId="77777777" w:rsidR="00A02E45" w:rsidRPr="00DD7559" w:rsidRDefault="00A02E45" w:rsidP="002274A9">
      <w:pPr>
        <w:adjustRightInd/>
        <w:snapToGrid/>
        <w:ind w:firstLine="482"/>
        <w:contextualSpacing/>
        <w:mirrorIndents/>
        <w:jc w:val="left"/>
        <w:rPr>
          <w:rFonts w:cs="微软雅黑"/>
          <w:b/>
          <w:bCs/>
          <w:lang w:eastAsia="zh-CN"/>
        </w:rPr>
      </w:pPr>
      <w:r w:rsidRPr="00DD7559">
        <w:rPr>
          <w:rFonts w:cs="微软雅黑"/>
          <w:b/>
          <w:bCs/>
          <w:lang w:eastAsia="zh-CN"/>
        </w:rPr>
        <w:t>清扫管路</w:t>
      </w:r>
    </w:p>
    <w:p w14:paraId="729C3CF7" w14:textId="77777777" w:rsidR="00A02E45" w:rsidRPr="00DD7559" w:rsidRDefault="00A02E45" w:rsidP="002274A9">
      <w:pPr>
        <w:adjustRightInd/>
        <w:snapToGrid/>
        <w:ind w:firstLine="508"/>
        <w:contextualSpacing/>
        <w:mirrorIndents/>
        <w:jc w:val="left"/>
        <w:rPr>
          <w:lang w:eastAsia="zh-CN"/>
        </w:rPr>
      </w:pPr>
      <w:r w:rsidRPr="00DD7559">
        <w:rPr>
          <w:spacing w:val="14"/>
          <w:lang w:eastAsia="zh-CN"/>
        </w:rPr>
        <w:t>1</w:t>
      </w:r>
      <w:r>
        <w:rPr>
          <w:spacing w:val="14"/>
          <w:lang w:eastAsia="zh-CN"/>
        </w:rPr>
        <w:t>）</w:t>
      </w:r>
      <w:r w:rsidRPr="00DD7559">
        <w:rPr>
          <w:spacing w:val="14"/>
          <w:lang w:eastAsia="zh-CN"/>
        </w:rPr>
        <w:t>穿线前</w:t>
      </w:r>
      <w:r>
        <w:rPr>
          <w:spacing w:val="14"/>
          <w:lang w:eastAsia="zh-CN"/>
        </w:rPr>
        <w:t>，</w:t>
      </w:r>
      <w:r w:rsidRPr="00DD7559">
        <w:rPr>
          <w:spacing w:val="14"/>
          <w:lang w:eastAsia="zh-CN"/>
        </w:rPr>
        <w:t>应先清扫管路。方法是用压力约0.25</w:t>
      </w:r>
      <w:r>
        <w:rPr>
          <w:lang w:eastAsia="zh-CN"/>
        </w:rPr>
        <w:t>m</w:t>
      </w:r>
      <w:r w:rsidRPr="00DD7559">
        <w:rPr>
          <w:lang w:eastAsia="zh-CN"/>
        </w:rPr>
        <w:t>pa</w:t>
      </w:r>
      <w:r w:rsidRPr="00DD7559">
        <w:rPr>
          <w:spacing w:val="14"/>
          <w:lang w:eastAsia="zh-CN"/>
        </w:rPr>
        <w:t>的压缩空气</w:t>
      </w:r>
      <w:r>
        <w:rPr>
          <w:spacing w:val="14"/>
          <w:lang w:eastAsia="zh-CN"/>
        </w:rPr>
        <w:t>，</w:t>
      </w:r>
      <w:r w:rsidRPr="00DD7559">
        <w:rPr>
          <w:spacing w:val="14"/>
          <w:lang w:eastAsia="zh-CN"/>
        </w:rPr>
        <w:t>吹入已</w:t>
      </w:r>
      <w:r w:rsidRPr="00DD7559">
        <w:rPr>
          <w:lang w:eastAsia="zh-CN"/>
        </w:rPr>
        <w:t>敷好的管中</w:t>
      </w:r>
      <w:r>
        <w:rPr>
          <w:lang w:eastAsia="zh-CN"/>
        </w:rPr>
        <w:t>，</w:t>
      </w:r>
      <w:r w:rsidRPr="00DD7559">
        <w:rPr>
          <w:lang w:eastAsia="zh-CN"/>
        </w:rPr>
        <w:t>以便除去残留的灰土和水分。如无压缩空气</w:t>
      </w:r>
      <w:r>
        <w:rPr>
          <w:lang w:eastAsia="zh-CN"/>
        </w:rPr>
        <w:t>，</w:t>
      </w:r>
      <w:r w:rsidRPr="00DD7559">
        <w:rPr>
          <w:lang w:eastAsia="zh-CN"/>
        </w:rPr>
        <w:t>则可在钢线上绑以擦布成拖把布状</w:t>
      </w:r>
      <w:r>
        <w:rPr>
          <w:lang w:eastAsia="zh-CN"/>
        </w:rPr>
        <w:t>，</w:t>
      </w:r>
      <w:r w:rsidRPr="00DD7559">
        <w:rPr>
          <w:lang w:eastAsia="zh-CN"/>
        </w:rPr>
        <w:t>来回拉数次</w:t>
      </w:r>
      <w:r>
        <w:rPr>
          <w:lang w:eastAsia="zh-CN"/>
        </w:rPr>
        <w:t>，</w:t>
      </w:r>
      <w:r w:rsidRPr="00DD7559">
        <w:rPr>
          <w:lang w:eastAsia="zh-CN"/>
        </w:rPr>
        <w:t>将管内杂物和</w:t>
      </w:r>
      <w:r w:rsidRPr="00DD7559">
        <w:rPr>
          <w:spacing w:val="12"/>
          <w:lang w:eastAsia="zh-CN"/>
        </w:rPr>
        <w:t>水分擦净。管路清扫后</w:t>
      </w:r>
      <w:r>
        <w:rPr>
          <w:spacing w:val="12"/>
          <w:lang w:eastAsia="zh-CN"/>
        </w:rPr>
        <w:t>，</w:t>
      </w:r>
      <w:r w:rsidRPr="00DD7559">
        <w:rPr>
          <w:spacing w:val="12"/>
          <w:lang w:eastAsia="zh-CN"/>
        </w:rPr>
        <w:t>随即向管内</w:t>
      </w:r>
      <w:r w:rsidRPr="00DD7559">
        <w:rPr>
          <w:spacing w:val="23"/>
          <w:lang w:eastAsia="zh-CN"/>
        </w:rPr>
        <w:t>吹入滑石粉</w:t>
      </w:r>
      <w:r>
        <w:rPr>
          <w:spacing w:val="23"/>
          <w:lang w:eastAsia="zh-CN"/>
        </w:rPr>
        <w:t>，</w:t>
      </w:r>
      <w:r w:rsidRPr="00DD7559">
        <w:rPr>
          <w:spacing w:val="23"/>
          <w:lang w:eastAsia="zh-CN"/>
        </w:rPr>
        <w:t>以便穿线。</w:t>
      </w:r>
    </w:p>
    <w:p w14:paraId="6EDBC60A" w14:textId="77777777" w:rsidR="00A02E45" w:rsidRPr="00DD7559" w:rsidRDefault="00A02E45" w:rsidP="002274A9">
      <w:pPr>
        <w:adjustRightInd/>
        <w:snapToGrid/>
        <w:ind w:firstLine="510"/>
        <w:contextualSpacing/>
        <w:mirrorIndents/>
        <w:jc w:val="left"/>
        <w:rPr>
          <w:lang w:eastAsia="zh-CN"/>
        </w:rPr>
      </w:pPr>
      <w:r w:rsidRPr="00DD7559">
        <w:rPr>
          <w:spacing w:val="15"/>
          <w:lang w:eastAsia="zh-CN"/>
        </w:rPr>
        <w:t>2</w:t>
      </w:r>
      <w:r>
        <w:rPr>
          <w:spacing w:val="15"/>
          <w:lang w:eastAsia="zh-CN"/>
        </w:rPr>
        <w:t>）</w:t>
      </w:r>
      <w:r w:rsidRPr="00DD7559">
        <w:rPr>
          <w:spacing w:val="15"/>
          <w:lang w:eastAsia="zh-CN"/>
        </w:rPr>
        <w:t>将管子端部安上塑料管帽或护线套</w:t>
      </w:r>
      <w:r>
        <w:rPr>
          <w:spacing w:val="15"/>
          <w:lang w:eastAsia="zh-CN"/>
        </w:rPr>
        <w:t>，</w:t>
      </w:r>
      <w:r w:rsidRPr="00DD7559">
        <w:rPr>
          <w:spacing w:val="15"/>
          <w:lang w:eastAsia="zh-CN"/>
        </w:rPr>
        <w:t>再进行穿线。管帽与护线套作用相</w:t>
      </w:r>
      <w:r w:rsidRPr="00DD7559">
        <w:rPr>
          <w:lang w:eastAsia="zh-CN"/>
        </w:rPr>
        <w:t>同</w:t>
      </w:r>
      <w:r>
        <w:rPr>
          <w:lang w:eastAsia="zh-CN"/>
        </w:rPr>
        <w:t>，</w:t>
      </w:r>
      <w:r w:rsidRPr="00DD7559">
        <w:rPr>
          <w:lang w:eastAsia="zh-CN"/>
        </w:rPr>
        <w:t>可以防止穿线过程或运行时</w:t>
      </w:r>
      <w:r>
        <w:rPr>
          <w:lang w:eastAsia="zh-CN"/>
        </w:rPr>
        <w:t>，</w:t>
      </w:r>
      <w:r w:rsidRPr="00DD7559">
        <w:rPr>
          <w:lang w:eastAsia="zh-CN"/>
        </w:rPr>
        <w:t>各种原因引起的振动造成电线被管口擦伤。过</w:t>
      </w:r>
      <w:r w:rsidRPr="00DD7559">
        <w:rPr>
          <w:spacing w:val="20"/>
          <w:lang w:eastAsia="zh-CN"/>
        </w:rPr>
        <w:t>路箱管口的护圈应在穿引线钢丝时或做引线接头时套入</w:t>
      </w:r>
      <w:r>
        <w:rPr>
          <w:spacing w:val="20"/>
          <w:lang w:eastAsia="zh-CN"/>
        </w:rPr>
        <w:t>，</w:t>
      </w:r>
      <w:r w:rsidRPr="00DD7559">
        <w:rPr>
          <w:spacing w:val="20"/>
          <w:lang w:eastAsia="zh-CN"/>
        </w:rPr>
        <w:t>护圈规格要与管径相</w:t>
      </w:r>
      <w:r w:rsidRPr="00DD7559">
        <w:rPr>
          <w:lang w:eastAsia="zh-CN"/>
        </w:rPr>
        <w:t>配</w:t>
      </w:r>
      <w:r>
        <w:rPr>
          <w:lang w:eastAsia="zh-CN"/>
        </w:rPr>
        <w:t>，</w:t>
      </w:r>
      <w:r w:rsidRPr="00DD7559">
        <w:rPr>
          <w:lang w:eastAsia="zh-CN"/>
        </w:rPr>
        <w:t>套在管口要敲紧。</w:t>
      </w:r>
    </w:p>
    <w:p w14:paraId="004966A5" w14:textId="77777777" w:rsidR="00A02E45" w:rsidRPr="00DD7559" w:rsidRDefault="00A02E45" w:rsidP="002274A9">
      <w:pPr>
        <w:adjustRightInd/>
        <w:snapToGrid/>
        <w:ind w:firstLine="482"/>
        <w:contextualSpacing/>
        <w:mirrorIndents/>
        <w:jc w:val="left"/>
        <w:rPr>
          <w:rFonts w:cs="微软雅黑"/>
          <w:b/>
          <w:bCs/>
          <w:lang w:eastAsia="zh-CN"/>
        </w:rPr>
      </w:pPr>
      <w:r w:rsidRPr="00DD7559">
        <w:rPr>
          <w:rFonts w:cs="微软雅黑"/>
          <w:b/>
          <w:bCs/>
          <w:lang w:eastAsia="zh-CN"/>
        </w:rPr>
        <w:t>穿线</w:t>
      </w:r>
    </w:p>
    <w:p w14:paraId="1AF388E8" w14:textId="77777777" w:rsidR="00A02E45" w:rsidRPr="00DD7559" w:rsidRDefault="00A02E45" w:rsidP="002274A9">
      <w:pPr>
        <w:adjustRightInd/>
        <w:snapToGrid/>
        <w:ind w:firstLine="480"/>
        <w:contextualSpacing/>
        <w:mirrorIndents/>
        <w:jc w:val="left"/>
        <w:rPr>
          <w:lang w:eastAsia="zh-CN"/>
        </w:rPr>
      </w:pPr>
      <w:r w:rsidRPr="00DD7559">
        <w:rPr>
          <w:lang w:eastAsia="zh-CN"/>
        </w:rPr>
        <w:t>施工顺序</w:t>
      </w:r>
      <w:r>
        <w:rPr>
          <w:lang w:eastAsia="zh-CN"/>
        </w:rPr>
        <w:t>：</w:t>
      </w:r>
      <w:r w:rsidRPr="00DD7559">
        <w:rPr>
          <w:lang w:eastAsia="zh-CN"/>
        </w:rPr>
        <w:t>电线管内穿线一般在钢管敷设结束后进行</w:t>
      </w:r>
      <w:r>
        <w:rPr>
          <w:lang w:eastAsia="zh-CN"/>
        </w:rPr>
        <w:t>，</w:t>
      </w:r>
      <w:r w:rsidRPr="00DD7559">
        <w:rPr>
          <w:lang w:eastAsia="zh-CN"/>
        </w:rPr>
        <w:t>顺序大致如下</w:t>
      </w:r>
      <w:r>
        <w:rPr>
          <w:lang w:eastAsia="zh-CN"/>
        </w:rPr>
        <w:t>：</w:t>
      </w:r>
    </w:p>
    <w:p w14:paraId="0BD7F245" w14:textId="77777777" w:rsidR="00A02E45" w:rsidRPr="00DD7559" w:rsidRDefault="00A02E45" w:rsidP="002274A9">
      <w:pPr>
        <w:adjustRightInd/>
        <w:snapToGrid/>
        <w:ind w:firstLine="480"/>
        <w:contextualSpacing/>
        <w:mirrorIndents/>
        <w:jc w:val="left"/>
        <w:rPr>
          <w:lang w:eastAsia="zh-CN"/>
        </w:rPr>
      </w:pPr>
      <w:r w:rsidRPr="00DD7559">
        <w:rPr>
          <w:lang w:eastAsia="zh-CN"/>
        </w:rPr>
        <w:lastRenderedPageBreak/>
        <w:t>1</w:t>
      </w:r>
      <w:r>
        <w:rPr>
          <w:lang w:eastAsia="zh-CN"/>
        </w:rPr>
        <w:t>）</w:t>
      </w:r>
      <w:r w:rsidRPr="00DD7559">
        <w:rPr>
          <w:lang w:eastAsia="zh-CN"/>
        </w:rPr>
        <w:t>穿引线钢丝</w:t>
      </w:r>
      <w:r>
        <w:rPr>
          <w:lang w:eastAsia="zh-CN"/>
        </w:rPr>
        <w:t>；</w:t>
      </w:r>
    </w:p>
    <w:p w14:paraId="7675F597" w14:textId="77777777" w:rsidR="00A02E45" w:rsidRPr="00DD7559" w:rsidRDefault="00A02E45" w:rsidP="002274A9">
      <w:pPr>
        <w:adjustRightInd/>
        <w:snapToGrid/>
        <w:ind w:firstLine="480"/>
        <w:contextualSpacing/>
        <w:mirrorIndents/>
        <w:jc w:val="left"/>
        <w:rPr>
          <w:lang w:eastAsia="zh-CN"/>
        </w:rPr>
      </w:pPr>
      <w:r w:rsidRPr="00DD7559">
        <w:rPr>
          <w:lang w:eastAsia="zh-CN"/>
        </w:rPr>
        <w:t>2</w:t>
      </w:r>
      <w:r>
        <w:rPr>
          <w:lang w:eastAsia="zh-CN"/>
        </w:rPr>
        <w:t>）</w:t>
      </w:r>
      <w:r w:rsidRPr="00DD7559">
        <w:rPr>
          <w:lang w:eastAsia="zh-CN"/>
        </w:rPr>
        <w:t>放线</w:t>
      </w:r>
      <w:r>
        <w:rPr>
          <w:lang w:eastAsia="zh-CN"/>
        </w:rPr>
        <w:t>；</w:t>
      </w:r>
    </w:p>
    <w:p w14:paraId="265B885C" w14:textId="77777777" w:rsidR="00A02E45" w:rsidRPr="00DD7559" w:rsidRDefault="00A02E45"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做拉线头子</w:t>
      </w:r>
      <w:r>
        <w:rPr>
          <w:lang w:eastAsia="zh-CN"/>
        </w:rPr>
        <w:t>（</w:t>
      </w:r>
      <w:r w:rsidRPr="00DD7559">
        <w:rPr>
          <w:lang w:eastAsia="zh-CN"/>
        </w:rPr>
        <w:t>牵引电缆网套</w:t>
      </w:r>
      <w:r>
        <w:rPr>
          <w:lang w:eastAsia="zh-CN"/>
        </w:rPr>
        <w:t>）；</w:t>
      </w:r>
    </w:p>
    <w:p w14:paraId="208AF77B" w14:textId="77777777" w:rsidR="00A02E45" w:rsidRPr="00DD7559" w:rsidRDefault="00A02E45" w:rsidP="002274A9">
      <w:pPr>
        <w:adjustRightInd/>
        <w:snapToGrid/>
        <w:ind w:firstLine="480"/>
        <w:contextualSpacing/>
        <w:mirrorIndents/>
        <w:jc w:val="left"/>
        <w:rPr>
          <w:lang w:eastAsia="zh-CN"/>
        </w:rPr>
      </w:pPr>
      <w:r w:rsidRPr="00DD7559">
        <w:rPr>
          <w:lang w:eastAsia="zh-CN"/>
        </w:rPr>
        <w:t>4</w:t>
      </w:r>
      <w:r>
        <w:rPr>
          <w:lang w:eastAsia="zh-CN"/>
        </w:rPr>
        <w:t>）</w:t>
      </w:r>
      <w:r w:rsidRPr="00DD7559">
        <w:rPr>
          <w:lang w:eastAsia="zh-CN"/>
        </w:rPr>
        <w:t>穿线</w:t>
      </w:r>
      <w:r>
        <w:rPr>
          <w:lang w:eastAsia="zh-CN"/>
        </w:rPr>
        <w:t>（</w:t>
      </w:r>
      <w:r w:rsidRPr="00DD7559">
        <w:rPr>
          <w:lang w:eastAsia="zh-CN"/>
        </w:rPr>
        <w:t>一人放线</w:t>
      </w:r>
      <w:r>
        <w:rPr>
          <w:lang w:eastAsia="zh-CN"/>
        </w:rPr>
        <w:t>，</w:t>
      </w:r>
      <w:r w:rsidRPr="00DD7559">
        <w:rPr>
          <w:lang w:eastAsia="zh-CN"/>
        </w:rPr>
        <w:t>一人拉线</w:t>
      </w:r>
      <w:r>
        <w:rPr>
          <w:lang w:eastAsia="zh-CN"/>
        </w:rPr>
        <w:t>）；</w:t>
      </w:r>
    </w:p>
    <w:p w14:paraId="0E44FD28" w14:textId="77777777" w:rsidR="00A02E45" w:rsidRPr="00DD7559" w:rsidRDefault="00A02E45" w:rsidP="002274A9">
      <w:pPr>
        <w:adjustRightInd/>
        <w:snapToGrid/>
        <w:ind w:firstLine="480"/>
        <w:contextualSpacing/>
        <w:mirrorIndents/>
        <w:jc w:val="left"/>
        <w:rPr>
          <w:lang w:eastAsia="zh-CN"/>
        </w:rPr>
      </w:pPr>
      <w:r w:rsidRPr="00DD7559">
        <w:rPr>
          <w:lang w:eastAsia="zh-CN"/>
        </w:rPr>
        <w:t>5</w:t>
      </w:r>
      <w:r>
        <w:rPr>
          <w:lang w:eastAsia="zh-CN"/>
        </w:rPr>
        <w:t>）</w:t>
      </w:r>
      <w:r w:rsidRPr="00DD7559">
        <w:rPr>
          <w:lang w:eastAsia="zh-CN"/>
        </w:rPr>
        <w:t>剪断导线。</w:t>
      </w:r>
    </w:p>
    <w:p w14:paraId="07B0A859" w14:textId="77777777" w:rsidR="00A02E45" w:rsidRPr="00DD7559" w:rsidRDefault="00A02E45" w:rsidP="002274A9">
      <w:pPr>
        <w:adjustRightInd/>
        <w:snapToGrid/>
        <w:ind w:firstLine="502"/>
        <w:contextualSpacing/>
        <w:mirrorIndents/>
        <w:jc w:val="left"/>
        <w:rPr>
          <w:lang w:eastAsia="zh-CN"/>
        </w:rPr>
      </w:pPr>
      <w:r w:rsidRPr="00DD7559">
        <w:rPr>
          <w:spacing w:val="11"/>
          <w:lang w:eastAsia="zh-CN"/>
        </w:rPr>
        <w:t>管口护圈</w:t>
      </w:r>
      <w:r>
        <w:rPr>
          <w:spacing w:val="11"/>
          <w:lang w:eastAsia="zh-CN"/>
        </w:rPr>
        <w:t>，</w:t>
      </w:r>
      <w:r w:rsidRPr="00DD7559">
        <w:rPr>
          <w:spacing w:val="11"/>
          <w:lang w:eastAsia="zh-CN"/>
        </w:rPr>
        <w:t>由于穿线情况不同</w:t>
      </w:r>
      <w:r>
        <w:rPr>
          <w:spacing w:val="11"/>
          <w:lang w:eastAsia="zh-CN"/>
        </w:rPr>
        <w:t>，</w:t>
      </w:r>
      <w:r w:rsidRPr="00DD7559">
        <w:rPr>
          <w:spacing w:val="11"/>
          <w:lang w:eastAsia="zh-CN"/>
        </w:rPr>
        <w:t>必须在相应步骤</w:t>
      </w:r>
      <w:r w:rsidRPr="00DD7559">
        <w:rPr>
          <w:spacing w:val="10"/>
          <w:lang w:eastAsia="zh-CN"/>
        </w:rPr>
        <w:t>中套入。其中</w:t>
      </w:r>
      <w:r>
        <w:rPr>
          <w:spacing w:val="10"/>
          <w:lang w:eastAsia="zh-CN"/>
        </w:rPr>
        <w:t>，</w:t>
      </w:r>
      <w:r w:rsidRPr="00DD7559">
        <w:rPr>
          <w:spacing w:val="10"/>
          <w:lang w:eastAsia="zh-CN"/>
        </w:rPr>
        <w:t>穿线应从分</w:t>
      </w:r>
      <w:r w:rsidRPr="00DD7559">
        <w:rPr>
          <w:lang w:eastAsia="zh-CN"/>
        </w:rPr>
        <w:t>路的终端向接线箱的方向进行</w:t>
      </w:r>
      <w:r>
        <w:rPr>
          <w:lang w:eastAsia="zh-CN"/>
        </w:rPr>
        <w:t>，</w:t>
      </w:r>
      <w:r w:rsidRPr="00DD7559">
        <w:rPr>
          <w:lang w:eastAsia="zh-CN"/>
        </w:rPr>
        <w:t>也即先分路后总线。</w:t>
      </w:r>
    </w:p>
    <w:p w14:paraId="1F371661" w14:textId="77777777" w:rsidR="00A02E45" w:rsidRPr="00DD7559" w:rsidRDefault="00A02E45" w:rsidP="002274A9">
      <w:pPr>
        <w:adjustRightInd/>
        <w:snapToGrid/>
        <w:ind w:firstLine="506"/>
        <w:contextualSpacing/>
        <w:mirrorIndents/>
        <w:jc w:val="left"/>
        <w:rPr>
          <w:lang w:eastAsia="zh-CN"/>
        </w:rPr>
      </w:pPr>
      <w:r w:rsidRPr="00DD7559">
        <w:rPr>
          <w:spacing w:val="13"/>
          <w:lang w:eastAsia="zh-CN"/>
        </w:rPr>
        <w:t>在垂直管路中</w:t>
      </w:r>
      <w:r>
        <w:rPr>
          <w:spacing w:val="13"/>
          <w:lang w:eastAsia="zh-CN"/>
        </w:rPr>
        <w:t>，</w:t>
      </w:r>
      <w:r w:rsidRPr="00DD7559">
        <w:rPr>
          <w:spacing w:val="13"/>
          <w:lang w:eastAsia="zh-CN"/>
        </w:rPr>
        <w:t>为减少管内导线的下垂力</w:t>
      </w:r>
      <w:r>
        <w:rPr>
          <w:spacing w:val="13"/>
          <w:lang w:eastAsia="zh-CN"/>
        </w:rPr>
        <w:t>，</w:t>
      </w:r>
      <w:r w:rsidRPr="00DD7559">
        <w:rPr>
          <w:spacing w:val="13"/>
          <w:lang w:eastAsia="zh-CN"/>
        </w:rPr>
        <w:t>保证导线不因自重而折断</w:t>
      </w:r>
      <w:r>
        <w:rPr>
          <w:spacing w:val="13"/>
          <w:lang w:eastAsia="zh-CN"/>
        </w:rPr>
        <w:t>，</w:t>
      </w:r>
      <w:r w:rsidRPr="00DD7559">
        <w:rPr>
          <w:spacing w:val="13"/>
          <w:lang w:eastAsia="zh-CN"/>
        </w:rPr>
        <w:t>应在</w:t>
      </w:r>
      <w:r w:rsidRPr="00DD7559">
        <w:rPr>
          <w:spacing w:val="20"/>
          <w:lang w:eastAsia="zh-CN"/>
        </w:rPr>
        <w:t>下列情况下装设接线盒</w:t>
      </w:r>
      <w:r>
        <w:rPr>
          <w:spacing w:val="20"/>
          <w:lang w:eastAsia="zh-CN"/>
        </w:rPr>
        <w:t>：</w:t>
      </w:r>
      <w:r w:rsidRPr="00DD7559">
        <w:rPr>
          <w:spacing w:val="20"/>
          <w:lang w:eastAsia="zh-CN"/>
        </w:rPr>
        <w:t>电话电缆管路大于15</w:t>
      </w:r>
      <w:r>
        <w:rPr>
          <w:lang w:eastAsia="zh-CN"/>
        </w:rPr>
        <w:t>mm</w:t>
      </w:r>
      <w:r>
        <w:rPr>
          <w:spacing w:val="20"/>
          <w:lang w:eastAsia="zh-CN"/>
        </w:rPr>
        <w:t>；</w:t>
      </w:r>
      <w:r w:rsidRPr="00DD7559">
        <w:rPr>
          <w:spacing w:val="20"/>
          <w:lang w:eastAsia="zh-CN"/>
        </w:rPr>
        <w:t>控制电缆和其它截面</w:t>
      </w:r>
      <w:r>
        <w:rPr>
          <w:spacing w:val="20"/>
          <w:lang w:eastAsia="zh-CN"/>
        </w:rPr>
        <w:t>（</w:t>
      </w:r>
      <w:r w:rsidRPr="00DD7559">
        <w:rPr>
          <w:spacing w:val="20"/>
          <w:lang w:eastAsia="zh-CN"/>
        </w:rPr>
        <w:t>铜芯</w:t>
      </w:r>
      <w:r>
        <w:rPr>
          <w:spacing w:val="20"/>
          <w:lang w:eastAsia="zh-CN"/>
        </w:rPr>
        <w:t>）</w:t>
      </w:r>
      <w:r w:rsidRPr="00DD7559">
        <w:rPr>
          <w:lang w:eastAsia="zh-CN"/>
        </w:rPr>
        <w:t>在2.5</w:t>
      </w:r>
      <w:r>
        <w:rPr>
          <w:lang w:eastAsia="zh-CN"/>
        </w:rPr>
        <w:t>m</w:t>
      </w:r>
      <w:r w:rsidRPr="00DD7559">
        <w:rPr>
          <w:lang w:eastAsia="zh-CN"/>
        </w:rPr>
        <w:t>m2以下的绝缘线</w:t>
      </w:r>
      <w:r>
        <w:rPr>
          <w:lang w:eastAsia="zh-CN"/>
        </w:rPr>
        <w:t>，</w:t>
      </w:r>
      <w:r w:rsidRPr="00DD7559">
        <w:rPr>
          <w:lang w:eastAsia="zh-CN"/>
        </w:rPr>
        <w:t>当管路长度超过20</w:t>
      </w:r>
      <w:r>
        <w:rPr>
          <w:lang w:eastAsia="zh-CN"/>
        </w:rPr>
        <w:t>m</w:t>
      </w:r>
      <w:r w:rsidRPr="00DD7559">
        <w:rPr>
          <w:lang w:eastAsia="zh-CN"/>
        </w:rPr>
        <w:t>时。导线应在接线盒内固定一次</w:t>
      </w:r>
      <w:r>
        <w:rPr>
          <w:lang w:eastAsia="zh-CN"/>
        </w:rPr>
        <w:t>，</w:t>
      </w:r>
      <w:r w:rsidRPr="00DD7559">
        <w:rPr>
          <w:spacing w:val="15"/>
          <w:lang w:eastAsia="zh-CN"/>
        </w:rPr>
        <w:t>以减缓导线的自重拉力。</w:t>
      </w:r>
    </w:p>
    <w:p w14:paraId="1F625BFC" w14:textId="77777777" w:rsidR="00A02E45" w:rsidRPr="00DD7559" w:rsidRDefault="00A02E45" w:rsidP="002274A9">
      <w:pPr>
        <w:adjustRightInd/>
        <w:snapToGrid/>
        <w:ind w:firstLine="480"/>
        <w:contextualSpacing/>
        <w:mirrorIndents/>
        <w:jc w:val="left"/>
        <w:rPr>
          <w:lang w:eastAsia="zh-CN"/>
        </w:rPr>
      </w:pPr>
      <w:r w:rsidRPr="00DD7559">
        <w:rPr>
          <w:lang w:eastAsia="zh-CN"/>
        </w:rPr>
        <w:t>对于必须从现场受控设备直接接入主控设备的长距离放线</w:t>
      </w:r>
      <w:r>
        <w:rPr>
          <w:lang w:eastAsia="zh-CN"/>
        </w:rPr>
        <w:t>，</w:t>
      </w:r>
      <w:r w:rsidRPr="00DD7559">
        <w:rPr>
          <w:lang w:eastAsia="zh-CN"/>
        </w:rPr>
        <w:t>应注意保护线</w:t>
      </w:r>
      <w:r w:rsidRPr="00DD7559">
        <w:rPr>
          <w:spacing w:val="17"/>
          <w:lang w:eastAsia="zh-CN"/>
        </w:rPr>
        <w:t>路的绝缘</w:t>
      </w:r>
      <w:r>
        <w:rPr>
          <w:spacing w:val="17"/>
          <w:lang w:eastAsia="zh-CN"/>
        </w:rPr>
        <w:t>，</w:t>
      </w:r>
      <w:r w:rsidRPr="00DD7559">
        <w:rPr>
          <w:spacing w:val="17"/>
          <w:lang w:eastAsia="zh-CN"/>
        </w:rPr>
        <w:t>并在相应管路转弯和设备终端处适当的预留长度。</w:t>
      </w:r>
    </w:p>
    <w:p w14:paraId="1B6F96BC" w14:textId="77777777" w:rsidR="00A02E45" w:rsidRPr="00DD7559" w:rsidRDefault="00A02E45" w:rsidP="002274A9">
      <w:pPr>
        <w:adjustRightInd/>
        <w:snapToGrid/>
        <w:ind w:firstLine="480"/>
        <w:contextualSpacing/>
        <w:mirrorIndents/>
        <w:jc w:val="left"/>
        <w:rPr>
          <w:lang w:eastAsia="zh-CN"/>
        </w:rPr>
      </w:pPr>
      <w:r w:rsidRPr="00DD7559">
        <w:rPr>
          <w:lang w:eastAsia="zh-CN"/>
        </w:rPr>
        <w:t>线路中间接头应用专用压线帽或涮锡处理</w:t>
      </w:r>
      <w:r>
        <w:rPr>
          <w:lang w:eastAsia="zh-CN"/>
        </w:rPr>
        <w:t>，</w:t>
      </w:r>
      <w:r w:rsidRPr="00DD7559">
        <w:rPr>
          <w:lang w:eastAsia="zh-CN"/>
        </w:rPr>
        <w:t>以确保接触的可靠性</w:t>
      </w:r>
      <w:r>
        <w:rPr>
          <w:lang w:eastAsia="zh-CN"/>
        </w:rPr>
        <w:t>，</w:t>
      </w:r>
      <w:r w:rsidRPr="00DD7559">
        <w:rPr>
          <w:lang w:eastAsia="zh-CN"/>
        </w:rPr>
        <w:t>并确保与</w:t>
      </w:r>
      <w:r w:rsidRPr="00DD7559">
        <w:rPr>
          <w:spacing w:val="17"/>
          <w:lang w:eastAsia="zh-CN"/>
        </w:rPr>
        <w:t>管路绝缘。</w:t>
      </w:r>
    </w:p>
    <w:p w14:paraId="22F66904" w14:textId="77777777" w:rsidR="00A02E45" w:rsidRPr="00DD7559" w:rsidRDefault="00A02E45" w:rsidP="002274A9">
      <w:pPr>
        <w:adjustRightInd/>
        <w:snapToGrid/>
        <w:ind w:firstLine="480"/>
        <w:contextualSpacing/>
        <w:mirrorIndents/>
        <w:jc w:val="left"/>
        <w:rPr>
          <w:lang w:eastAsia="zh-CN"/>
        </w:rPr>
      </w:pPr>
      <w:r w:rsidRPr="00DD7559">
        <w:rPr>
          <w:lang w:eastAsia="zh-CN"/>
        </w:rPr>
        <w:t>线槽内穿线的要求基本与管内穿线标准一致。特别注意线槽接头间的毛刺</w:t>
      </w:r>
      <w:r w:rsidRPr="00DD7559">
        <w:rPr>
          <w:spacing w:val="17"/>
          <w:lang w:eastAsia="zh-CN"/>
        </w:rPr>
        <w:t>在穿线之前进行处理</w:t>
      </w:r>
      <w:r>
        <w:rPr>
          <w:spacing w:val="17"/>
          <w:lang w:eastAsia="zh-CN"/>
        </w:rPr>
        <w:t>，</w:t>
      </w:r>
      <w:r w:rsidRPr="00DD7559">
        <w:rPr>
          <w:spacing w:val="17"/>
          <w:lang w:eastAsia="zh-CN"/>
        </w:rPr>
        <w:t>以免在穿线过程中损坏线路绝缘。</w:t>
      </w:r>
    </w:p>
    <w:p w14:paraId="62277333" w14:textId="77777777" w:rsidR="00A02E45" w:rsidRPr="00DD7559" w:rsidRDefault="00A02E45" w:rsidP="002274A9">
      <w:pPr>
        <w:adjustRightInd/>
        <w:snapToGrid/>
        <w:ind w:firstLine="482"/>
        <w:contextualSpacing/>
        <w:mirrorIndents/>
        <w:jc w:val="left"/>
        <w:rPr>
          <w:rFonts w:cs="微软雅黑"/>
          <w:b/>
          <w:bCs/>
          <w:lang w:eastAsia="zh-CN"/>
        </w:rPr>
      </w:pPr>
      <w:r w:rsidRPr="00DD7559">
        <w:rPr>
          <w:rFonts w:cs="微软雅黑"/>
          <w:b/>
          <w:bCs/>
          <w:lang w:eastAsia="zh-CN"/>
        </w:rPr>
        <w:t>质量标准</w:t>
      </w:r>
    </w:p>
    <w:p w14:paraId="1E7B66F0" w14:textId="77777777" w:rsidR="00A02E45" w:rsidRPr="00DD7559" w:rsidRDefault="00A02E45" w:rsidP="002274A9">
      <w:pPr>
        <w:adjustRightInd/>
        <w:snapToGrid/>
        <w:ind w:firstLine="480"/>
        <w:contextualSpacing/>
        <w:mirrorIndents/>
        <w:jc w:val="left"/>
        <w:rPr>
          <w:lang w:eastAsia="zh-CN"/>
        </w:rPr>
      </w:pPr>
      <w:r w:rsidRPr="00DD7559">
        <w:rPr>
          <w:lang w:eastAsia="zh-CN"/>
        </w:rPr>
        <w:t>1</w:t>
      </w:r>
      <w:r>
        <w:rPr>
          <w:lang w:eastAsia="zh-CN"/>
        </w:rPr>
        <w:t>）</w:t>
      </w:r>
      <w:r w:rsidRPr="00DD7559">
        <w:rPr>
          <w:lang w:eastAsia="zh-CN"/>
        </w:rPr>
        <w:t>保证项目</w:t>
      </w:r>
      <w:r>
        <w:rPr>
          <w:lang w:eastAsia="zh-CN"/>
        </w:rPr>
        <w:t>：</w:t>
      </w:r>
      <w:r w:rsidRPr="00DD7559">
        <w:rPr>
          <w:lang w:eastAsia="zh-CN"/>
        </w:rPr>
        <w:t>导线的规格、型号必须符合设计要求和国家标准的规定。</w:t>
      </w:r>
    </w:p>
    <w:p w14:paraId="7F28BEE1" w14:textId="77777777" w:rsidR="00A02E45" w:rsidRPr="00DD7559" w:rsidRDefault="00A02E45" w:rsidP="002274A9">
      <w:pPr>
        <w:adjustRightInd/>
        <w:snapToGrid/>
        <w:ind w:firstLine="514"/>
        <w:contextualSpacing/>
        <w:mirrorIndents/>
        <w:jc w:val="left"/>
        <w:rPr>
          <w:lang w:eastAsia="zh-CN"/>
        </w:rPr>
      </w:pPr>
      <w:r w:rsidRPr="00DD7559">
        <w:rPr>
          <w:spacing w:val="17"/>
          <w:lang w:eastAsia="zh-CN"/>
        </w:rPr>
        <w:t>2</w:t>
      </w:r>
      <w:r>
        <w:rPr>
          <w:spacing w:val="17"/>
          <w:lang w:eastAsia="zh-CN"/>
        </w:rPr>
        <w:t>）</w:t>
      </w:r>
      <w:r w:rsidRPr="00DD7559">
        <w:rPr>
          <w:spacing w:val="17"/>
          <w:lang w:eastAsia="zh-CN"/>
        </w:rPr>
        <w:t>基本项目</w:t>
      </w:r>
      <w:r>
        <w:rPr>
          <w:spacing w:val="17"/>
          <w:lang w:eastAsia="zh-CN"/>
        </w:rPr>
        <w:t>：</w:t>
      </w:r>
      <w:r w:rsidRPr="00DD7559">
        <w:rPr>
          <w:spacing w:val="17"/>
          <w:lang w:eastAsia="zh-CN"/>
        </w:rPr>
        <w:t>管内穿线</w:t>
      </w:r>
      <w:r>
        <w:rPr>
          <w:spacing w:val="17"/>
          <w:lang w:eastAsia="zh-CN"/>
        </w:rPr>
        <w:t>：</w:t>
      </w:r>
      <w:r w:rsidRPr="00DD7559">
        <w:rPr>
          <w:spacing w:val="17"/>
          <w:lang w:eastAsia="zh-CN"/>
        </w:rPr>
        <w:t>盒、箱内清洁无杂物</w:t>
      </w:r>
      <w:r>
        <w:rPr>
          <w:spacing w:val="17"/>
          <w:lang w:eastAsia="zh-CN"/>
        </w:rPr>
        <w:t>，</w:t>
      </w:r>
      <w:r w:rsidRPr="00DD7559">
        <w:rPr>
          <w:spacing w:val="17"/>
          <w:lang w:eastAsia="zh-CN"/>
        </w:rPr>
        <w:t>护口、护线套管齐全无脱</w:t>
      </w:r>
      <w:r w:rsidRPr="00DD7559">
        <w:rPr>
          <w:lang w:eastAsia="zh-CN"/>
        </w:rPr>
        <w:t>落</w:t>
      </w:r>
      <w:r>
        <w:rPr>
          <w:lang w:eastAsia="zh-CN"/>
        </w:rPr>
        <w:t>，</w:t>
      </w:r>
      <w:r w:rsidRPr="00DD7559">
        <w:rPr>
          <w:lang w:eastAsia="zh-CN"/>
        </w:rPr>
        <w:t>导线排列整齐</w:t>
      </w:r>
      <w:r>
        <w:rPr>
          <w:lang w:eastAsia="zh-CN"/>
        </w:rPr>
        <w:t>，</w:t>
      </w:r>
      <w:r w:rsidRPr="00DD7559">
        <w:rPr>
          <w:lang w:eastAsia="zh-CN"/>
        </w:rPr>
        <w:t>并留有适当余量。导线在管子、线槽内无接头</w:t>
      </w:r>
      <w:r>
        <w:rPr>
          <w:lang w:eastAsia="zh-CN"/>
        </w:rPr>
        <w:t>，</w:t>
      </w:r>
      <w:r w:rsidRPr="00DD7559">
        <w:rPr>
          <w:lang w:eastAsia="zh-CN"/>
        </w:rPr>
        <w:t>导线连接牢</w:t>
      </w:r>
      <w:r w:rsidRPr="00DD7559">
        <w:rPr>
          <w:spacing w:val="11"/>
          <w:lang w:eastAsia="zh-CN"/>
        </w:rPr>
        <w:t>固</w:t>
      </w:r>
      <w:r>
        <w:rPr>
          <w:spacing w:val="11"/>
          <w:lang w:eastAsia="zh-CN"/>
        </w:rPr>
        <w:t>，</w:t>
      </w:r>
      <w:r w:rsidRPr="00DD7559">
        <w:rPr>
          <w:spacing w:val="11"/>
          <w:lang w:eastAsia="zh-CN"/>
        </w:rPr>
        <w:t>包扎严密</w:t>
      </w:r>
      <w:r>
        <w:rPr>
          <w:spacing w:val="11"/>
          <w:lang w:eastAsia="zh-CN"/>
        </w:rPr>
        <w:t>，</w:t>
      </w:r>
      <w:r w:rsidRPr="00DD7559">
        <w:rPr>
          <w:spacing w:val="11"/>
          <w:lang w:eastAsia="zh-CN"/>
        </w:rPr>
        <w:t>绝缘良好</w:t>
      </w:r>
      <w:r>
        <w:rPr>
          <w:spacing w:val="11"/>
          <w:lang w:eastAsia="zh-CN"/>
        </w:rPr>
        <w:t>，</w:t>
      </w:r>
      <w:r w:rsidRPr="00DD7559">
        <w:rPr>
          <w:spacing w:val="11"/>
          <w:lang w:eastAsia="zh-CN"/>
        </w:rPr>
        <w:t>不伤线芯。接地线截面选用正确</w:t>
      </w:r>
      <w:r>
        <w:rPr>
          <w:spacing w:val="11"/>
          <w:lang w:eastAsia="zh-CN"/>
        </w:rPr>
        <w:t>，</w:t>
      </w:r>
      <w:r w:rsidRPr="00DD7559">
        <w:rPr>
          <w:spacing w:val="11"/>
          <w:lang w:eastAsia="zh-CN"/>
        </w:rPr>
        <w:t>连接牢固紧密。</w:t>
      </w:r>
    </w:p>
    <w:p w14:paraId="592FB8B2" w14:textId="77777777" w:rsidR="00A02E45" w:rsidRPr="00DD7559" w:rsidRDefault="00A02E45"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允许偏差</w:t>
      </w:r>
      <w:r>
        <w:rPr>
          <w:lang w:eastAsia="zh-CN"/>
        </w:rPr>
        <w:t>：</w:t>
      </w:r>
      <w:r w:rsidRPr="00DD7559">
        <w:rPr>
          <w:lang w:eastAsia="zh-CN"/>
        </w:rPr>
        <w:t>观察导线截面。</w:t>
      </w:r>
    </w:p>
    <w:p w14:paraId="4C83BE98" w14:textId="726A8AC9" w:rsidR="00D70AF9" w:rsidRPr="00DD7559" w:rsidRDefault="00DD7559" w:rsidP="00DD7559">
      <w:pPr>
        <w:pStyle w:val="2"/>
        <w:rPr>
          <w:rFonts w:hint="eastAsia"/>
          <w:lang w:eastAsia="zh-CN"/>
        </w:rPr>
      </w:pPr>
      <w:bookmarkStart w:id="39" w:name="_Toc223955598"/>
      <w:r>
        <w:rPr>
          <w:rFonts w:hint="eastAsia"/>
          <w:lang w:eastAsia="zh-CN"/>
        </w:rPr>
        <w:t>1</w:t>
      </w:r>
      <w:r w:rsidRPr="00DD7559">
        <w:rPr>
          <w:lang w:eastAsia="zh-CN"/>
        </w:rPr>
        <w:t>.1</w:t>
      </w:r>
      <w:r w:rsidR="00A02E45">
        <w:rPr>
          <w:rFonts w:hint="eastAsia"/>
          <w:lang w:eastAsia="zh-CN"/>
        </w:rPr>
        <w:t>7</w:t>
      </w:r>
      <w:r>
        <w:rPr>
          <w:rFonts w:hint="eastAsia"/>
          <w:lang w:eastAsia="zh-CN"/>
        </w:rPr>
        <w:t>、</w:t>
      </w:r>
      <w:r w:rsidRPr="00DD7559">
        <w:rPr>
          <w:lang w:eastAsia="zh-CN"/>
        </w:rPr>
        <w:t>缆线终端的一般要求</w:t>
      </w:r>
      <w:bookmarkEnd w:id="36"/>
      <w:bookmarkEnd w:id="39"/>
    </w:p>
    <w:p w14:paraId="667A6FD1" w14:textId="4E100D46" w:rsidR="00D70AF9" w:rsidRPr="00DD7559" w:rsidRDefault="00000000" w:rsidP="002274A9">
      <w:pPr>
        <w:adjustRightInd/>
        <w:snapToGrid/>
        <w:ind w:firstLine="480"/>
        <w:contextualSpacing/>
        <w:mirrorIndents/>
        <w:jc w:val="left"/>
        <w:rPr>
          <w:lang w:eastAsia="zh-CN"/>
        </w:rPr>
      </w:pPr>
      <w:r w:rsidRPr="00DD7559">
        <w:rPr>
          <w:lang w:eastAsia="zh-CN"/>
        </w:rPr>
        <w:t>缆线在终端前</w:t>
      </w:r>
      <w:r w:rsidR="00DD7559">
        <w:rPr>
          <w:lang w:eastAsia="zh-CN"/>
        </w:rPr>
        <w:t>，</w:t>
      </w:r>
      <w:r w:rsidRPr="00DD7559">
        <w:rPr>
          <w:lang w:eastAsia="zh-CN"/>
        </w:rPr>
        <w:t>必须检查标签颜色和数字含义</w:t>
      </w:r>
      <w:r w:rsidR="00DD7559">
        <w:rPr>
          <w:lang w:eastAsia="zh-CN"/>
        </w:rPr>
        <w:t>，</w:t>
      </w:r>
      <w:r w:rsidRPr="00DD7559">
        <w:rPr>
          <w:lang w:eastAsia="zh-CN"/>
        </w:rPr>
        <w:t>并按顺序终端。</w:t>
      </w:r>
      <w:r w:rsidRPr="00DD7559">
        <w:rPr>
          <w:spacing w:val="17"/>
          <w:lang w:eastAsia="zh-CN"/>
        </w:rPr>
        <w:t>缆线蹭不得产生接头现象。</w:t>
      </w:r>
      <w:r w:rsidRPr="00DD7559">
        <w:rPr>
          <w:lang w:eastAsia="zh-CN"/>
        </w:rPr>
        <w:t>缆线终端处必须卡接牢固</w:t>
      </w:r>
      <w:r w:rsidR="00DD7559">
        <w:rPr>
          <w:lang w:eastAsia="zh-CN"/>
        </w:rPr>
        <w:t>，</w:t>
      </w:r>
      <w:r w:rsidRPr="00DD7559">
        <w:rPr>
          <w:lang w:eastAsia="zh-CN"/>
        </w:rPr>
        <w:t>接触良好。对绞电缆与插接件应认准线号、线位色标</w:t>
      </w:r>
      <w:r w:rsidR="00DD7559">
        <w:rPr>
          <w:lang w:eastAsia="zh-CN"/>
        </w:rPr>
        <w:t>，</w:t>
      </w:r>
      <w:r w:rsidRPr="00DD7559">
        <w:rPr>
          <w:lang w:eastAsia="zh-CN"/>
        </w:rPr>
        <w:t>不得颠倒和错接。</w:t>
      </w:r>
    </w:p>
    <w:p w14:paraId="02209014" w14:textId="521BCDE3" w:rsidR="00D70AF9" w:rsidRPr="00DD7559" w:rsidRDefault="00DD7559" w:rsidP="00DD7559">
      <w:pPr>
        <w:pStyle w:val="2"/>
        <w:rPr>
          <w:rFonts w:hint="eastAsia"/>
          <w:lang w:eastAsia="zh-CN"/>
        </w:rPr>
      </w:pPr>
      <w:bookmarkStart w:id="40" w:name="_Toc223698381"/>
      <w:bookmarkStart w:id="41" w:name="_Toc223955599"/>
      <w:r>
        <w:rPr>
          <w:rFonts w:hint="eastAsia"/>
          <w:lang w:eastAsia="zh-CN"/>
        </w:rPr>
        <w:lastRenderedPageBreak/>
        <w:t>1</w:t>
      </w:r>
      <w:r w:rsidRPr="00DD7559">
        <w:rPr>
          <w:lang w:eastAsia="zh-CN"/>
        </w:rPr>
        <w:t>.1</w:t>
      </w:r>
      <w:r w:rsidR="00A02E45">
        <w:rPr>
          <w:rFonts w:hint="eastAsia"/>
          <w:lang w:eastAsia="zh-CN"/>
        </w:rPr>
        <w:t>8</w:t>
      </w:r>
      <w:r>
        <w:rPr>
          <w:rFonts w:hint="eastAsia"/>
          <w:lang w:eastAsia="zh-CN"/>
        </w:rPr>
        <w:t>、</w:t>
      </w:r>
      <w:r w:rsidRPr="00DD7559">
        <w:rPr>
          <w:lang w:eastAsia="zh-CN"/>
        </w:rPr>
        <w:t>对绞电缆芯线终端的要求</w:t>
      </w:r>
      <w:bookmarkEnd w:id="40"/>
      <w:bookmarkEnd w:id="41"/>
    </w:p>
    <w:p w14:paraId="01C05F02" w14:textId="0A2B4F0E" w:rsidR="00D70AF9" w:rsidRPr="00DD7559" w:rsidRDefault="00000000" w:rsidP="002274A9">
      <w:pPr>
        <w:adjustRightInd/>
        <w:snapToGrid/>
        <w:ind w:firstLine="480"/>
        <w:contextualSpacing/>
        <w:mirrorIndents/>
        <w:jc w:val="left"/>
        <w:rPr>
          <w:lang w:eastAsia="zh-CN"/>
        </w:rPr>
      </w:pPr>
      <w:r w:rsidRPr="00DD7559">
        <w:rPr>
          <w:lang w:eastAsia="zh-CN"/>
        </w:rPr>
        <w:t>终端时每对对绞线应尽量保持扭绞状态</w:t>
      </w:r>
      <w:r w:rsidR="00DD7559">
        <w:rPr>
          <w:lang w:eastAsia="zh-CN"/>
        </w:rPr>
        <w:t>，</w:t>
      </w:r>
      <w:r w:rsidRPr="00DD7559">
        <w:rPr>
          <w:lang w:eastAsia="zh-CN"/>
        </w:rPr>
        <w:t>非扭绞长度对于5类线不应大于</w:t>
      </w:r>
      <w:r w:rsidRPr="00DD7559">
        <w:rPr>
          <w:spacing w:val="19"/>
          <w:lang w:eastAsia="zh-CN"/>
        </w:rPr>
        <w:t>13</w:t>
      </w:r>
      <w:r w:rsidR="00DD7559">
        <w:rPr>
          <w:lang w:eastAsia="zh-CN"/>
        </w:rPr>
        <w:t>mm</w:t>
      </w:r>
      <w:r w:rsidR="00DD7559">
        <w:rPr>
          <w:spacing w:val="19"/>
          <w:lang w:eastAsia="zh-CN"/>
        </w:rPr>
        <w:t>，</w:t>
      </w:r>
      <w:r w:rsidRPr="00DD7559">
        <w:rPr>
          <w:spacing w:val="19"/>
          <w:lang w:eastAsia="zh-CN"/>
        </w:rPr>
        <w:t>4类线不大于25</w:t>
      </w:r>
      <w:r w:rsidR="00DD7559">
        <w:rPr>
          <w:lang w:eastAsia="zh-CN"/>
        </w:rPr>
        <w:t>mm</w:t>
      </w:r>
      <w:r w:rsidRPr="00DD7559">
        <w:rPr>
          <w:spacing w:val="19"/>
          <w:lang w:eastAsia="zh-CN"/>
        </w:rPr>
        <w:t>。</w:t>
      </w:r>
      <w:r w:rsidRPr="00DD7559">
        <w:rPr>
          <w:lang w:eastAsia="zh-CN"/>
        </w:rPr>
        <w:t>剥除护套均不得刮伤绝缘层</w:t>
      </w:r>
      <w:r w:rsidR="00DD7559">
        <w:rPr>
          <w:lang w:eastAsia="zh-CN"/>
        </w:rPr>
        <w:t>，</w:t>
      </w:r>
      <w:r w:rsidRPr="00DD7559">
        <w:rPr>
          <w:lang w:eastAsia="zh-CN"/>
        </w:rPr>
        <w:t>应使用专用工</w:t>
      </w:r>
      <w:r w:rsidRPr="00DD7559">
        <w:rPr>
          <w:spacing w:val="16"/>
          <w:lang w:eastAsia="zh-CN"/>
        </w:rPr>
        <w:t>具剥除。</w:t>
      </w:r>
      <w:r w:rsidRPr="00DD7559">
        <w:rPr>
          <w:lang w:eastAsia="zh-CN"/>
        </w:rPr>
        <w:t>对绞线在与信息插座</w:t>
      </w:r>
      <w:r w:rsidR="00DD7559">
        <w:rPr>
          <w:lang w:eastAsia="zh-CN"/>
        </w:rPr>
        <w:t>（</w:t>
      </w:r>
      <w:r w:rsidRPr="00DD7559">
        <w:rPr>
          <w:lang w:eastAsia="zh-CN"/>
        </w:rPr>
        <w:t>RJ45</w:t>
      </w:r>
      <w:r w:rsidR="00DD7559">
        <w:rPr>
          <w:lang w:eastAsia="zh-CN"/>
        </w:rPr>
        <w:t>）</w:t>
      </w:r>
      <w:r w:rsidRPr="00DD7559">
        <w:rPr>
          <w:lang w:eastAsia="zh-CN"/>
        </w:rPr>
        <w:t>相连时</w:t>
      </w:r>
      <w:r w:rsidR="00DD7559">
        <w:rPr>
          <w:lang w:eastAsia="zh-CN"/>
        </w:rPr>
        <w:t>，</w:t>
      </w:r>
      <w:r w:rsidRPr="00DD7559">
        <w:rPr>
          <w:lang w:eastAsia="zh-CN"/>
        </w:rPr>
        <w:t>必须按色标和线对顺</w:t>
      </w:r>
      <w:r w:rsidRPr="00DD7559">
        <w:rPr>
          <w:spacing w:val="14"/>
          <w:lang w:eastAsia="zh-CN"/>
        </w:rPr>
        <w:t>序进行卡接。</w:t>
      </w:r>
      <w:r w:rsidRPr="00DD7559">
        <w:rPr>
          <w:lang w:eastAsia="zh-CN"/>
        </w:rPr>
        <w:t>对绞电缆与RJ45信息插座的卡接端子连接时</w:t>
      </w:r>
      <w:r w:rsidR="00DD7559">
        <w:rPr>
          <w:lang w:eastAsia="zh-CN"/>
        </w:rPr>
        <w:t>，</w:t>
      </w:r>
      <w:r w:rsidRPr="00DD7559">
        <w:rPr>
          <w:lang w:eastAsia="zh-CN"/>
        </w:rPr>
        <w:t>应</w:t>
      </w:r>
      <w:r w:rsidRPr="00DD7559">
        <w:rPr>
          <w:spacing w:val="11"/>
          <w:lang w:eastAsia="zh-CN"/>
        </w:rPr>
        <w:t>按先近后远</w:t>
      </w:r>
      <w:r w:rsidR="00DD7559">
        <w:rPr>
          <w:spacing w:val="11"/>
          <w:lang w:eastAsia="zh-CN"/>
        </w:rPr>
        <w:t>，</w:t>
      </w:r>
      <w:r w:rsidRPr="00DD7559">
        <w:rPr>
          <w:spacing w:val="11"/>
          <w:lang w:eastAsia="zh-CN"/>
        </w:rPr>
        <w:t>先下后上的</w:t>
      </w:r>
      <w:r w:rsidRPr="00DD7559">
        <w:rPr>
          <w:spacing w:val="19"/>
          <w:lang w:eastAsia="zh-CN"/>
        </w:rPr>
        <w:t>顺序进行卡接。</w:t>
      </w:r>
      <w:r w:rsidRPr="00DD7559">
        <w:rPr>
          <w:lang w:eastAsia="zh-CN"/>
        </w:rPr>
        <w:t>对绞电缆与接线模块</w:t>
      </w:r>
      <w:r w:rsidR="00DD7559">
        <w:rPr>
          <w:lang w:eastAsia="zh-CN"/>
        </w:rPr>
        <w:t>（</w:t>
      </w:r>
      <w:r w:rsidRPr="00DD7559">
        <w:rPr>
          <w:lang w:eastAsia="zh-CN"/>
        </w:rPr>
        <w:t>IDC丶RJ45</w:t>
      </w:r>
      <w:r w:rsidR="00DD7559">
        <w:rPr>
          <w:lang w:eastAsia="zh-CN"/>
        </w:rPr>
        <w:t>）</w:t>
      </w:r>
      <w:r w:rsidRPr="00DD7559">
        <w:rPr>
          <w:lang w:eastAsia="zh-CN"/>
        </w:rPr>
        <w:t>卡接时</w:t>
      </w:r>
      <w:r w:rsidR="00DD7559">
        <w:rPr>
          <w:lang w:eastAsia="zh-CN"/>
        </w:rPr>
        <w:t>，</w:t>
      </w:r>
      <w:r w:rsidRPr="00DD7559">
        <w:rPr>
          <w:lang w:eastAsia="zh-CN"/>
        </w:rPr>
        <w:t>应按设计和厂家规定进行操作。屏蔽对绞电缆的屏蔽层与接插件终端处屏蔽罩可靠接触</w:t>
      </w:r>
      <w:r w:rsidR="00DD7559">
        <w:rPr>
          <w:lang w:eastAsia="zh-CN"/>
        </w:rPr>
        <w:t>，</w:t>
      </w:r>
      <w:r w:rsidRPr="00DD7559">
        <w:rPr>
          <w:lang w:eastAsia="zh-CN"/>
        </w:rPr>
        <w:t>缆</w:t>
      </w:r>
      <w:r w:rsidRPr="00DD7559">
        <w:rPr>
          <w:spacing w:val="20"/>
          <w:lang w:eastAsia="zh-CN"/>
        </w:rPr>
        <w:t>线屏蔽层应与</w:t>
      </w:r>
      <w:r w:rsidRPr="00DD7559">
        <w:rPr>
          <w:spacing w:val="22"/>
          <w:lang w:eastAsia="zh-CN"/>
        </w:rPr>
        <w:t>接插件屏蔽罩360"圆周接触</w:t>
      </w:r>
      <w:r w:rsidR="00DD7559">
        <w:rPr>
          <w:spacing w:val="22"/>
          <w:lang w:eastAsia="zh-CN"/>
        </w:rPr>
        <w:t>，</w:t>
      </w:r>
      <w:r w:rsidRPr="00DD7559">
        <w:rPr>
          <w:spacing w:val="22"/>
          <w:lang w:eastAsia="zh-CN"/>
        </w:rPr>
        <w:t>接触长度不宜小于10</w:t>
      </w:r>
      <w:r w:rsidR="00DD7559">
        <w:rPr>
          <w:lang w:eastAsia="zh-CN"/>
        </w:rPr>
        <w:t>mm</w:t>
      </w:r>
      <w:r w:rsidRPr="00DD7559">
        <w:rPr>
          <w:position w:val="-1"/>
        </w:rPr>
        <w:drawing>
          <wp:inline distT="0" distB="0" distL="0" distR="0" wp14:anchorId="5256CA2F" wp14:editId="66975F30">
            <wp:extent cx="39611" cy="39611"/>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1"/>
                    <a:stretch>
                      <a:fillRect/>
                    </a:stretch>
                  </pic:blipFill>
                  <pic:spPr>
                    <a:xfrm>
                      <a:off x="0" y="0"/>
                      <a:ext cx="39611" cy="39611"/>
                    </a:xfrm>
                    <a:prstGeom prst="rect">
                      <a:avLst/>
                    </a:prstGeom>
                  </pic:spPr>
                </pic:pic>
              </a:graphicData>
            </a:graphic>
          </wp:inline>
        </w:drawing>
      </w:r>
    </w:p>
    <w:p w14:paraId="4C097544" w14:textId="6214D370" w:rsidR="00D70AF9" w:rsidRPr="00DD7559" w:rsidRDefault="00DD7559" w:rsidP="00DD7559">
      <w:pPr>
        <w:pStyle w:val="2"/>
        <w:rPr>
          <w:rFonts w:hint="eastAsia"/>
          <w:lang w:eastAsia="zh-CN"/>
        </w:rPr>
      </w:pPr>
      <w:bookmarkStart w:id="42" w:name="_Toc223698382"/>
      <w:bookmarkStart w:id="43" w:name="_Toc223955600"/>
      <w:r>
        <w:rPr>
          <w:rFonts w:hint="eastAsia"/>
          <w:lang w:eastAsia="zh-CN"/>
        </w:rPr>
        <w:t>1</w:t>
      </w:r>
      <w:r w:rsidRPr="00DD7559">
        <w:rPr>
          <w:lang w:eastAsia="zh-CN"/>
        </w:rPr>
        <w:t>.1</w:t>
      </w:r>
      <w:r w:rsidR="00A02E45">
        <w:rPr>
          <w:rFonts w:hint="eastAsia"/>
          <w:lang w:eastAsia="zh-CN"/>
        </w:rPr>
        <w:t>9</w:t>
      </w:r>
      <w:r>
        <w:rPr>
          <w:rFonts w:hint="eastAsia"/>
          <w:lang w:eastAsia="zh-CN"/>
        </w:rPr>
        <w:t>、</w:t>
      </w:r>
      <w:r w:rsidRPr="00DD7559">
        <w:rPr>
          <w:lang w:eastAsia="zh-CN"/>
        </w:rPr>
        <w:t>光缆芯线终端的要求</w:t>
      </w:r>
      <w:bookmarkEnd w:id="42"/>
      <w:bookmarkEnd w:id="43"/>
    </w:p>
    <w:p w14:paraId="55F6D9F3" w14:textId="063B9EB7" w:rsidR="00D70AF9" w:rsidRPr="00DD7559" w:rsidRDefault="00000000" w:rsidP="002274A9">
      <w:pPr>
        <w:adjustRightInd/>
        <w:snapToGrid/>
        <w:ind w:firstLine="480"/>
        <w:contextualSpacing/>
        <w:mirrorIndents/>
        <w:jc w:val="left"/>
        <w:rPr>
          <w:lang w:eastAsia="zh-CN"/>
        </w:rPr>
      </w:pPr>
      <w:r w:rsidRPr="00DD7559">
        <w:rPr>
          <w:lang w:eastAsia="zh-CN"/>
        </w:rPr>
        <w:t>采用光纤连接盒对光缆芯线接续、保护</w:t>
      </w:r>
      <w:r w:rsidR="00DD7559">
        <w:rPr>
          <w:lang w:eastAsia="zh-CN"/>
        </w:rPr>
        <w:t>，</w:t>
      </w:r>
      <w:r w:rsidRPr="00DD7559">
        <w:rPr>
          <w:lang w:eastAsia="zh-CN"/>
        </w:rPr>
        <w:t>光纤连接盒</w:t>
      </w:r>
      <w:r w:rsidRPr="00DD7559">
        <w:rPr>
          <w:spacing w:val="14"/>
          <w:lang w:eastAsia="zh-CN"/>
        </w:rPr>
        <w:t>可为固定和抽屉二种方</w:t>
      </w:r>
      <w:r w:rsidRPr="00DD7559">
        <w:rPr>
          <w:spacing w:val="17"/>
          <w:lang w:eastAsia="zh-CN"/>
        </w:rPr>
        <w:t>式。在连接盒中光纤应能得到足够的弯曲半</w:t>
      </w:r>
      <w:r w:rsidRPr="00DD7559">
        <w:rPr>
          <w:spacing w:val="16"/>
          <w:lang w:eastAsia="zh-CN"/>
        </w:rPr>
        <w:t>径。</w:t>
      </w:r>
      <w:r w:rsidRPr="00DD7559">
        <w:rPr>
          <w:lang w:eastAsia="zh-CN"/>
        </w:rPr>
        <w:t>光纤融接或机械接续处应加以保护和固定</w:t>
      </w:r>
      <w:r w:rsidR="00DD7559">
        <w:rPr>
          <w:lang w:eastAsia="zh-CN"/>
        </w:rPr>
        <w:t>，</w:t>
      </w:r>
      <w:r w:rsidRPr="00DD7559">
        <w:rPr>
          <w:spacing w:val="16"/>
          <w:lang w:eastAsia="zh-CN"/>
        </w:rPr>
        <w:t>使用连接器以便于光纤的跳接。</w:t>
      </w:r>
      <w:r w:rsidRPr="00DD7559">
        <w:rPr>
          <w:spacing w:val="15"/>
          <w:lang w:eastAsia="zh-CN"/>
        </w:rPr>
        <w:t>连接盒面板应有标志。</w:t>
      </w:r>
      <w:r w:rsidRPr="00DD7559">
        <w:rPr>
          <w:lang w:eastAsia="zh-CN"/>
        </w:rPr>
        <w:t>跳线软纤的活动连接器在插入适配器之前应进行清洁</w:t>
      </w:r>
      <w:r w:rsidR="00DD7559">
        <w:rPr>
          <w:lang w:eastAsia="zh-CN"/>
        </w:rPr>
        <w:t>，</w:t>
      </w:r>
      <w:r w:rsidRPr="00DD7559">
        <w:rPr>
          <w:lang w:eastAsia="zh-CN"/>
        </w:rPr>
        <w:t>所插位置符合设计</w:t>
      </w:r>
      <w:r w:rsidRPr="00DD7559">
        <w:rPr>
          <w:spacing w:val="17"/>
          <w:lang w:eastAsia="zh-CN"/>
        </w:rPr>
        <w:t>要求。</w:t>
      </w:r>
    </w:p>
    <w:p w14:paraId="7A142DCB" w14:textId="085C9BB1" w:rsidR="00D70AF9" w:rsidRPr="00DD7559" w:rsidRDefault="00DD7559" w:rsidP="00DD7559">
      <w:pPr>
        <w:pStyle w:val="2"/>
        <w:rPr>
          <w:rFonts w:hint="eastAsia"/>
          <w:lang w:eastAsia="zh-CN"/>
        </w:rPr>
      </w:pPr>
      <w:bookmarkStart w:id="44" w:name="_Toc223698383"/>
      <w:bookmarkStart w:id="45" w:name="_Toc223955601"/>
      <w:r>
        <w:rPr>
          <w:rFonts w:hint="eastAsia"/>
          <w:lang w:eastAsia="zh-CN"/>
        </w:rPr>
        <w:t>1</w:t>
      </w:r>
      <w:r w:rsidRPr="00DD7559">
        <w:rPr>
          <w:lang w:eastAsia="zh-CN"/>
        </w:rPr>
        <w:t>.</w:t>
      </w:r>
      <w:r w:rsidR="00A02E45">
        <w:rPr>
          <w:rFonts w:hint="eastAsia"/>
          <w:lang w:eastAsia="zh-CN"/>
        </w:rPr>
        <w:t>20</w:t>
      </w:r>
      <w:r>
        <w:rPr>
          <w:rFonts w:hint="eastAsia"/>
          <w:lang w:eastAsia="zh-CN"/>
        </w:rPr>
        <w:t>、</w:t>
      </w:r>
      <w:r w:rsidRPr="00DD7559">
        <w:rPr>
          <w:lang w:eastAsia="zh-CN"/>
        </w:rPr>
        <w:t>各类跳线的</w:t>
      </w:r>
      <w:bookmarkEnd w:id="44"/>
      <w:r>
        <w:rPr>
          <w:rFonts w:hint="eastAsia"/>
          <w:lang w:eastAsia="zh-CN"/>
        </w:rPr>
        <w:t>终端</w:t>
      </w:r>
      <w:r w:rsidR="009C4A04">
        <w:rPr>
          <w:rFonts w:hint="eastAsia"/>
          <w:lang w:eastAsia="zh-CN"/>
        </w:rPr>
        <w:t>要求</w:t>
      </w:r>
      <w:bookmarkEnd w:id="45"/>
    </w:p>
    <w:p w14:paraId="163760F8" w14:textId="3844874E" w:rsidR="00D70AF9" w:rsidRPr="00DD7559" w:rsidRDefault="00000000" w:rsidP="002274A9">
      <w:pPr>
        <w:adjustRightInd/>
        <w:snapToGrid/>
        <w:ind w:firstLine="480"/>
        <w:contextualSpacing/>
        <w:mirrorIndents/>
        <w:jc w:val="left"/>
        <w:rPr>
          <w:lang w:eastAsia="zh-CN"/>
        </w:rPr>
      </w:pPr>
      <w:r w:rsidRPr="00DD7559">
        <w:rPr>
          <w:lang w:eastAsia="zh-CN"/>
        </w:rPr>
        <w:t>各类跳线缆线和接插件间接触应良好</w:t>
      </w:r>
      <w:r w:rsidR="00DD7559">
        <w:rPr>
          <w:lang w:eastAsia="zh-CN"/>
        </w:rPr>
        <w:t>，</w:t>
      </w:r>
      <w:r w:rsidRPr="00DD7559">
        <w:rPr>
          <w:lang w:eastAsia="zh-CN"/>
        </w:rPr>
        <w:t>接线无误</w:t>
      </w:r>
      <w:r w:rsidR="00DD7559">
        <w:rPr>
          <w:lang w:eastAsia="zh-CN"/>
        </w:rPr>
        <w:t>，</w:t>
      </w:r>
      <w:r w:rsidRPr="00DD7559">
        <w:rPr>
          <w:lang w:eastAsia="zh-CN"/>
        </w:rPr>
        <w:t>标志齐全。跳线选用类型</w:t>
      </w:r>
      <w:r w:rsidRPr="00DD7559">
        <w:rPr>
          <w:spacing w:val="19"/>
          <w:lang w:eastAsia="zh-CN"/>
        </w:rPr>
        <w:t>应符合系统设计要求。</w:t>
      </w:r>
      <w:r w:rsidRPr="00DD7559">
        <w:rPr>
          <w:lang w:eastAsia="zh-CN"/>
        </w:rPr>
        <w:t>各类跳线长度应符合设计要求</w:t>
      </w:r>
      <w:r w:rsidR="00DD7559">
        <w:rPr>
          <w:lang w:eastAsia="zh-CN"/>
        </w:rPr>
        <w:t>，</w:t>
      </w:r>
      <w:r w:rsidRPr="00DD7559">
        <w:rPr>
          <w:lang w:eastAsia="zh-CN"/>
        </w:rPr>
        <w:t>一般对绞电缆不</w:t>
      </w:r>
      <w:r w:rsidRPr="00DD7559">
        <w:rPr>
          <w:spacing w:val="11"/>
          <w:lang w:eastAsia="zh-CN"/>
        </w:rPr>
        <w:t>应超过5</w:t>
      </w:r>
      <w:r w:rsidR="00DD7559">
        <w:rPr>
          <w:spacing w:val="11"/>
          <w:lang w:eastAsia="zh-CN"/>
        </w:rPr>
        <w:t>m，</w:t>
      </w:r>
      <w:r w:rsidRPr="00DD7559">
        <w:rPr>
          <w:spacing w:val="11"/>
          <w:lang w:eastAsia="zh-CN"/>
        </w:rPr>
        <w:t>光缆不应超过</w:t>
      </w:r>
      <w:r w:rsidR="00DD7559">
        <w:rPr>
          <w:rFonts w:hint="eastAsia"/>
          <w:spacing w:val="19"/>
          <w:position w:val="2"/>
          <w:lang w:eastAsia="zh-CN"/>
        </w:rPr>
        <w:t>10</w:t>
      </w:r>
      <w:r w:rsidR="00DD7559">
        <w:rPr>
          <w:spacing w:val="19"/>
          <w:position w:val="2"/>
          <w:lang w:eastAsia="zh-CN"/>
        </w:rPr>
        <w:t>m</w:t>
      </w:r>
      <w:r w:rsidR="00DD7559">
        <w:rPr>
          <w:rFonts w:hint="eastAsia"/>
          <w:position w:val="-2"/>
          <w:lang w:eastAsia="zh-CN"/>
        </w:rPr>
        <w:t>。</w:t>
      </w:r>
    </w:p>
    <w:p w14:paraId="658FC7AF" w14:textId="1BC61290" w:rsidR="00D70AF9" w:rsidRPr="00DD7559" w:rsidRDefault="00000000" w:rsidP="002274A9">
      <w:pPr>
        <w:adjustRightInd/>
        <w:snapToGrid/>
        <w:ind w:firstLine="482"/>
        <w:contextualSpacing/>
        <w:mirrorIndents/>
        <w:jc w:val="left"/>
        <w:rPr>
          <w:b/>
          <w:bCs/>
          <w:lang w:eastAsia="zh-CN"/>
        </w:rPr>
      </w:pPr>
      <w:r w:rsidRPr="00DD7559">
        <w:rPr>
          <w:b/>
          <w:bCs/>
          <w:lang w:eastAsia="zh-CN"/>
        </w:rPr>
        <w:t>管道敷设光缆</w:t>
      </w:r>
    </w:p>
    <w:p w14:paraId="23B505C0" w14:textId="7CDA995B" w:rsidR="00D70AF9" w:rsidRPr="00DD7559" w:rsidRDefault="00000000" w:rsidP="002274A9">
      <w:pPr>
        <w:adjustRightInd/>
        <w:snapToGrid/>
        <w:ind w:firstLine="508"/>
        <w:contextualSpacing/>
        <w:mirrorIndents/>
        <w:jc w:val="left"/>
        <w:rPr>
          <w:lang w:eastAsia="zh-CN"/>
        </w:rPr>
      </w:pPr>
      <w:r w:rsidRPr="00DD7559">
        <w:rPr>
          <w:spacing w:val="14"/>
          <w:lang w:eastAsia="zh-CN"/>
        </w:rPr>
        <w:t>管道敷设光缆可以保护光缆</w:t>
      </w:r>
      <w:r w:rsidR="00DD7559">
        <w:rPr>
          <w:spacing w:val="14"/>
          <w:lang w:eastAsia="zh-CN"/>
        </w:rPr>
        <w:t>，</w:t>
      </w:r>
      <w:r w:rsidRPr="00DD7559">
        <w:rPr>
          <w:spacing w:val="14"/>
          <w:lang w:eastAsia="zh-CN"/>
        </w:rPr>
        <w:t>防止挖掘、有害动物及其他故障源对光缆造成</w:t>
      </w:r>
      <w:r w:rsidRPr="00DD7559">
        <w:rPr>
          <w:spacing w:val="17"/>
          <w:lang w:eastAsia="zh-CN"/>
        </w:rPr>
        <w:t>损坏。</w:t>
      </w:r>
    </w:p>
    <w:p w14:paraId="1DB44019" w14:textId="79313839" w:rsidR="00D70AF9" w:rsidRPr="00DD7559" w:rsidRDefault="00DD7559" w:rsidP="002274A9">
      <w:pPr>
        <w:adjustRightInd/>
        <w:snapToGrid/>
        <w:ind w:firstLine="516"/>
        <w:contextualSpacing/>
        <w:mirrorIndents/>
        <w:jc w:val="left"/>
        <w:rPr>
          <w:lang w:eastAsia="zh-CN"/>
        </w:rPr>
      </w:pPr>
      <w:r>
        <w:rPr>
          <w:spacing w:val="18"/>
          <w:lang w:eastAsia="zh-CN"/>
        </w:rPr>
        <w:t>（</w:t>
      </w:r>
      <w:r w:rsidRPr="00DD7559">
        <w:rPr>
          <w:spacing w:val="18"/>
          <w:lang w:eastAsia="zh-CN"/>
        </w:rPr>
        <w:t>1</w:t>
      </w:r>
      <w:r>
        <w:rPr>
          <w:spacing w:val="18"/>
          <w:lang w:eastAsia="zh-CN"/>
        </w:rPr>
        <w:t>）</w:t>
      </w:r>
      <w:r w:rsidRPr="00DD7559">
        <w:rPr>
          <w:spacing w:val="18"/>
          <w:lang w:eastAsia="zh-CN"/>
        </w:rPr>
        <w:t>在敷设光缆前</w:t>
      </w:r>
      <w:r>
        <w:rPr>
          <w:spacing w:val="18"/>
          <w:lang w:eastAsia="zh-CN"/>
        </w:rPr>
        <w:t>，</w:t>
      </w:r>
      <w:r w:rsidRPr="00DD7559">
        <w:rPr>
          <w:spacing w:val="18"/>
          <w:lang w:eastAsia="zh-CN"/>
        </w:rPr>
        <w:t>根据设计文件和施工</w:t>
      </w:r>
      <w:r w:rsidRPr="00DD7559">
        <w:rPr>
          <w:lang w:eastAsia="zh-CN"/>
        </w:rPr>
        <w:t>图纸对选用光缆穿放的管孔大小和其位置进行核对。</w:t>
      </w:r>
    </w:p>
    <w:p w14:paraId="270BCCC9" w14:textId="24F29FC9" w:rsidR="00D70AF9" w:rsidRPr="00DD7559" w:rsidRDefault="00DD7559" w:rsidP="002274A9">
      <w:pPr>
        <w:adjustRightInd/>
        <w:snapToGrid/>
        <w:ind w:firstLine="512"/>
        <w:contextualSpacing/>
        <w:mirrorIndents/>
        <w:jc w:val="left"/>
        <w:rPr>
          <w:lang w:eastAsia="zh-CN"/>
        </w:rPr>
      </w:pPr>
      <w:r>
        <w:rPr>
          <w:spacing w:val="16"/>
          <w:lang w:eastAsia="zh-CN"/>
        </w:rPr>
        <w:t>（</w:t>
      </w:r>
      <w:r w:rsidRPr="00DD7559">
        <w:rPr>
          <w:spacing w:val="16"/>
          <w:lang w:eastAsia="zh-CN"/>
        </w:rPr>
        <w:t>2</w:t>
      </w:r>
      <w:r>
        <w:rPr>
          <w:spacing w:val="16"/>
          <w:lang w:eastAsia="zh-CN"/>
        </w:rPr>
        <w:t>）</w:t>
      </w:r>
      <w:r w:rsidRPr="00DD7559">
        <w:rPr>
          <w:spacing w:val="16"/>
          <w:lang w:eastAsia="zh-CN"/>
        </w:rPr>
        <w:t>敷设光缆前</w:t>
      </w:r>
      <w:r>
        <w:rPr>
          <w:spacing w:val="16"/>
          <w:lang w:eastAsia="zh-CN"/>
        </w:rPr>
        <w:t>，</w:t>
      </w:r>
      <w:r w:rsidRPr="00DD7559">
        <w:rPr>
          <w:spacing w:val="16"/>
          <w:lang w:eastAsia="zh-CN"/>
        </w:rPr>
        <w:t>应逐段将管孔清刷干净和</w:t>
      </w:r>
      <w:r w:rsidRPr="00DD7559">
        <w:rPr>
          <w:spacing w:val="15"/>
          <w:lang w:eastAsia="zh-CN"/>
        </w:rPr>
        <w:t>试通。清扫时应用专制的清刷</w:t>
      </w:r>
      <w:r w:rsidRPr="00DD7559">
        <w:rPr>
          <w:lang w:eastAsia="zh-CN"/>
        </w:rPr>
        <w:t>工具</w:t>
      </w:r>
      <w:r>
        <w:rPr>
          <w:lang w:eastAsia="zh-CN"/>
        </w:rPr>
        <w:t>，</w:t>
      </w:r>
      <w:r w:rsidRPr="00DD7559">
        <w:rPr>
          <w:lang w:eastAsia="zh-CN"/>
        </w:rPr>
        <w:t>清扫后应用试通棒试通检查合格</w:t>
      </w:r>
      <w:r>
        <w:rPr>
          <w:lang w:eastAsia="zh-CN"/>
        </w:rPr>
        <w:t>，</w:t>
      </w:r>
      <w:r w:rsidRPr="00DD7559">
        <w:rPr>
          <w:lang w:eastAsia="zh-CN"/>
        </w:rPr>
        <w:t>才可穿放光缆。如采用塑料子管</w:t>
      </w:r>
      <w:r>
        <w:rPr>
          <w:lang w:eastAsia="zh-CN"/>
        </w:rPr>
        <w:t>，</w:t>
      </w:r>
      <w:r w:rsidRPr="00DD7559">
        <w:rPr>
          <w:lang w:eastAsia="zh-CN"/>
        </w:rPr>
        <w:t>要求</w:t>
      </w:r>
      <w:r w:rsidRPr="00DD7559">
        <w:rPr>
          <w:spacing w:val="12"/>
          <w:lang w:eastAsia="zh-CN"/>
        </w:rPr>
        <w:t>对塑料子管的材质、规格、盘长进行检查</w:t>
      </w:r>
      <w:r>
        <w:rPr>
          <w:spacing w:val="12"/>
          <w:lang w:eastAsia="zh-CN"/>
        </w:rPr>
        <w:t>，</w:t>
      </w:r>
      <w:r w:rsidRPr="00DD7559">
        <w:rPr>
          <w:spacing w:val="12"/>
          <w:lang w:eastAsia="zh-CN"/>
        </w:rPr>
        <w:t>均应符合设计规定。一般塑料子管的</w:t>
      </w:r>
      <w:r w:rsidRPr="00DD7559">
        <w:rPr>
          <w:spacing w:val="5"/>
          <w:lang w:eastAsia="zh-CN"/>
        </w:rPr>
        <w:t>内径为光缆外径的1.5倍以上</w:t>
      </w:r>
      <w:r>
        <w:rPr>
          <w:spacing w:val="5"/>
          <w:lang w:eastAsia="zh-CN"/>
        </w:rPr>
        <w:t>，</w:t>
      </w:r>
      <w:r w:rsidRPr="00DD7559">
        <w:rPr>
          <w:spacing w:val="5"/>
          <w:lang w:eastAsia="zh-CN"/>
        </w:rPr>
        <w:t>一个90</w:t>
      </w:r>
      <w:r w:rsidRPr="00DD7559">
        <w:rPr>
          <w:lang w:eastAsia="zh-CN"/>
        </w:rPr>
        <w:t>m</w:t>
      </w:r>
      <w:r>
        <w:rPr>
          <w:lang w:eastAsia="zh-CN"/>
        </w:rPr>
        <w:t>m</w:t>
      </w:r>
      <w:r w:rsidRPr="00DD7559">
        <w:rPr>
          <w:spacing w:val="5"/>
          <w:lang w:eastAsia="zh-CN"/>
        </w:rPr>
        <w:t>管孔中布放两根以上的子管时</w:t>
      </w:r>
      <w:r>
        <w:rPr>
          <w:spacing w:val="5"/>
          <w:lang w:eastAsia="zh-CN"/>
        </w:rPr>
        <w:t>，</w:t>
      </w:r>
      <w:r w:rsidRPr="00DD7559">
        <w:rPr>
          <w:spacing w:val="5"/>
          <w:lang w:eastAsia="zh-CN"/>
        </w:rPr>
        <w:t>其子</w:t>
      </w:r>
      <w:r w:rsidRPr="00DD7559">
        <w:rPr>
          <w:spacing w:val="10"/>
          <w:lang w:eastAsia="zh-CN"/>
        </w:rPr>
        <w:t>管等效总外径不宜大于管孔内径的85%。</w:t>
      </w:r>
    </w:p>
    <w:p w14:paraId="0ABBFC5C" w14:textId="50C1FD12"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当穿放塑料子管时</w:t>
      </w:r>
      <w:r>
        <w:rPr>
          <w:lang w:eastAsia="zh-CN"/>
        </w:rPr>
        <w:t>，</w:t>
      </w:r>
      <w:r w:rsidRPr="00DD7559">
        <w:rPr>
          <w:lang w:eastAsia="zh-CN"/>
        </w:rPr>
        <w:t>其敷设方法与光缆</w:t>
      </w:r>
      <w:r w:rsidRPr="00DD7559">
        <w:rPr>
          <w:spacing w:val="14"/>
          <w:lang w:eastAsia="zh-CN"/>
        </w:rPr>
        <w:t>敷设基本相同</w:t>
      </w:r>
      <w:r>
        <w:rPr>
          <w:spacing w:val="14"/>
          <w:lang w:eastAsia="zh-CN"/>
        </w:rPr>
        <w:t>，</w:t>
      </w:r>
      <w:r w:rsidRPr="00DD7559">
        <w:rPr>
          <w:spacing w:val="14"/>
          <w:lang w:eastAsia="zh-CN"/>
        </w:rPr>
        <w:t>但必须符合以下规定</w:t>
      </w:r>
      <w:r>
        <w:rPr>
          <w:spacing w:val="14"/>
          <w:lang w:eastAsia="zh-CN"/>
        </w:rPr>
        <w:t>：</w:t>
      </w:r>
    </w:p>
    <w:p w14:paraId="4252C0A5" w14:textId="1877E50A" w:rsidR="00D70AF9" w:rsidRPr="00DD7559" w:rsidRDefault="00000000" w:rsidP="002274A9">
      <w:pPr>
        <w:adjustRightInd/>
        <w:snapToGrid/>
        <w:ind w:firstLine="480"/>
        <w:contextualSpacing/>
        <w:mirrorIndents/>
        <w:jc w:val="left"/>
        <w:rPr>
          <w:lang w:eastAsia="zh-CN"/>
        </w:rPr>
      </w:pPr>
      <w:r w:rsidRPr="00DD7559">
        <w:rPr>
          <w:lang w:eastAsia="zh-CN"/>
        </w:rPr>
        <w:lastRenderedPageBreak/>
        <w:t>布放两根以上的塑料子管</w:t>
      </w:r>
      <w:r w:rsidR="00DD7559">
        <w:rPr>
          <w:lang w:eastAsia="zh-CN"/>
        </w:rPr>
        <w:t>，</w:t>
      </w:r>
      <w:r w:rsidRPr="00DD7559">
        <w:rPr>
          <w:lang w:eastAsia="zh-CN"/>
        </w:rPr>
        <w:t>如管材</w:t>
      </w:r>
      <w:r w:rsidRPr="00DD7559">
        <w:rPr>
          <w:position w:val="-1"/>
        </w:rPr>
        <w:drawing>
          <wp:inline distT="0" distB="0" distL="0" distR="0" wp14:anchorId="1DFBEFDF" wp14:editId="652DED4A">
            <wp:extent cx="173748" cy="149338"/>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2"/>
                    <a:stretch>
                      <a:fillRect/>
                    </a:stretch>
                  </pic:blipFill>
                  <pic:spPr>
                    <a:xfrm>
                      <a:off x="0" y="0"/>
                      <a:ext cx="173748" cy="149338"/>
                    </a:xfrm>
                    <a:prstGeom prst="rect">
                      <a:avLst/>
                    </a:prstGeom>
                  </pic:spPr>
                </pic:pic>
              </a:graphicData>
            </a:graphic>
          </wp:inline>
        </w:drawing>
      </w:r>
      <w:r w:rsidRPr="00DD7559">
        <w:rPr>
          <w:lang w:eastAsia="zh-CN"/>
        </w:rPr>
        <w:t>有不同颜色可以区别时</w:t>
      </w:r>
      <w:r w:rsidR="00DD7559">
        <w:rPr>
          <w:lang w:eastAsia="zh-CN"/>
        </w:rPr>
        <w:t>，</w:t>
      </w:r>
      <w:r w:rsidRPr="00DD7559">
        <w:rPr>
          <w:lang w:eastAsia="zh-CN"/>
        </w:rPr>
        <w:t>其端头可不必</w:t>
      </w:r>
      <w:r w:rsidRPr="00DD7559">
        <w:rPr>
          <w:spacing w:val="14"/>
          <w:lang w:eastAsia="zh-CN"/>
        </w:rPr>
        <w:t>做标志。如无颜色的塑料子管</w:t>
      </w:r>
      <w:r w:rsidR="00DD7559">
        <w:rPr>
          <w:spacing w:val="14"/>
          <w:lang w:eastAsia="zh-CN"/>
        </w:rPr>
        <w:t>，</w:t>
      </w:r>
      <w:r w:rsidRPr="00DD7559">
        <w:rPr>
          <w:spacing w:val="14"/>
          <w:lang w:eastAsia="zh-CN"/>
        </w:rPr>
        <w:t>应在其端头做好有区别的标志。</w:t>
      </w:r>
      <w:r w:rsidRPr="00DD7559">
        <w:rPr>
          <w:lang w:eastAsia="zh-CN"/>
        </w:rPr>
        <w:t>布放塑料子管的环境温度应在-5</w:t>
      </w:r>
      <w:r w:rsidRPr="00DD7559">
        <w:rPr>
          <w:position w:val="7"/>
        </w:rPr>
        <w:drawing>
          <wp:inline distT="0" distB="0" distL="0" distR="0" wp14:anchorId="2DF52153" wp14:editId="300C4724">
            <wp:extent cx="152387" cy="33528"/>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3"/>
                    <a:stretch>
                      <a:fillRect/>
                    </a:stretch>
                  </pic:blipFill>
                  <pic:spPr>
                    <a:xfrm>
                      <a:off x="0" y="0"/>
                      <a:ext cx="152387" cy="33528"/>
                    </a:xfrm>
                    <a:prstGeom prst="rect">
                      <a:avLst/>
                    </a:prstGeom>
                  </pic:spPr>
                </pic:pic>
              </a:graphicData>
            </a:graphic>
          </wp:inline>
        </w:drawing>
      </w:r>
      <w:r w:rsidRPr="00DD7559">
        <w:rPr>
          <w:lang w:eastAsia="zh-CN"/>
        </w:rPr>
        <w:t>+35</w:t>
      </w:r>
      <w:r w:rsidRPr="00DD7559">
        <w:rPr>
          <w:rFonts w:ascii="Cambria Math" w:hAnsi="Cambria Math" w:cs="Cambria Math"/>
          <w:lang w:eastAsia="zh-CN"/>
        </w:rPr>
        <w:t>℃</w:t>
      </w:r>
      <w:r w:rsidRPr="00DD7559">
        <w:rPr>
          <w:lang w:eastAsia="zh-CN"/>
        </w:rPr>
        <w:t>之间</w:t>
      </w:r>
      <w:r w:rsidR="00DD7559">
        <w:rPr>
          <w:lang w:eastAsia="zh-CN"/>
        </w:rPr>
        <w:t>，</w:t>
      </w:r>
      <w:r w:rsidRPr="00DD7559">
        <w:rPr>
          <w:lang w:eastAsia="zh-CN"/>
        </w:rPr>
        <w:t>在过低或过高的温度时</w:t>
      </w:r>
      <w:r w:rsidR="00DD7559">
        <w:rPr>
          <w:lang w:eastAsia="zh-CN"/>
        </w:rPr>
        <w:t>，</w:t>
      </w:r>
      <w:r w:rsidRPr="00DD7559">
        <w:rPr>
          <w:lang w:eastAsia="zh-CN"/>
        </w:rPr>
        <w:t>尽</w:t>
      </w:r>
      <w:r w:rsidRPr="00DD7559">
        <w:rPr>
          <w:spacing w:val="12"/>
          <w:lang w:eastAsia="zh-CN"/>
        </w:rPr>
        <w:t>量避免施工</w:t>
      </w:r>
      <w:r w:rsidR="00DD7559">
        <w:rPr>
          <w:spacing w:val="12"/>
          <w:lang w:eastAsia="zh-CN"/>
        </w:rPr>
        <w:t>，</w:t>
      </w:r>
      <w:r w:rsidRPr="00DD7559">
        <w:rPr>
          <w:spacing w:val="12"/>
          <w:lang w:eastAsia="zh-CN"/>
        </w:rPr>
        <w:t>以保证塑料子管的质量不受影响。</w:t>
      </w:r>
      <w:r w:rsidRPr="00DD7559">
        <w:rPr>
          <w:lang w:eastAsia="zh-CN"/>
        </w:rPr>
        <w:t>连续布放塑料子管的长度</w:t>
      </w:r>
      <w:r w:rsidR="00DD7559">
        <w:rPr>
          <w:lang w:eastAsia="zh-CN"/>
        </w:rPr>
        <w:t>，</w:t>
      </w:r>
      <w:r w:rsidRPr="00DD7559">
        <w:rPr>
          <w:lang w:eastAsia="zh-CN"/>
        </w:rPr>
        <w:t>不宜超过300</w:t>
      </w:r>
      <w:r w:rsidR="00DD7559">
        <w:rPr>
          <w:lang w:eastAsia="zh-CN"/>
        </w:rPr>
        <w:t>m，</w:t>
      </w:r>
      <w:r w:rsidRPr="00DD7559">
        <w:rPr>
          <w:lang w:eastAsia="zh-CN"/>
        </w:rPr>
        <w:t>塑料子管不得在管道中间有接</w:t>
      </w:r>
      <w:r w:rsidRPr="00DD7559">
        <w:rPr>
          <w:spacing w:val="5"/>
          <w:lang w:eastAsia="zh-CN"/>
        </w:rPr>
        <w:t>头。</w:t>
      </w:r>
      <w:r w:rsidRPr="00DD7559">
        <w:rPr>
          <w:lang w:eastAsia="zh-CN"/>
        </w:rPr>
        <w:t>牵引塑料子管的最大拉力</w:t>
      </w:r>
      <w:r w:rsidR="00DD7559">
        <w:rPr>
          <w:lang w:eastAsia="zh-CN"/>
        </w:rPr>
        <w:t>，</w:t>
      </w:r>
      <w:r w:rsidRPr="00DD7559">
        <w:rPr>
          <w:lang w:eastAsia="zh-CN"/>
        </w:rPr>
        <w:t>不应超过管材的抗张强度</w:t>
      </w:r>
      <w:r w:rsidR="00DD7559">
        <w:rPr>
          <w:lang w:eastAsia="zh-CN"/>
        </w:rPr>
        <w:t>，</w:t>
      </w:r>
      <w:r w:rsidRPr="00DD7559">
        <w:rPr>
          <w:lang w:eastAsia="zh-CN"/>
        </w:rPr>
        <w:t>在牵引时的速度要均</w:t>
      </w:r>
      <w:r w:rsidRPr="00DD7559">
        <w:rPr>
          <w:spacing w:val="-4"/>
          <w:lang w:eastAsia="zh-CN"/>
        </w:rPr>
        <w:t>匀。</w:t>
      </w:r>
    </w:p>
    <w:p w14:paraId="7BB55E44" w14:textId="0290F8EF" w:rsidR="00D70AF9" w:rsidRPr="00DD7559" w:rsidRDefault="00000000" w:rsidP="002274A9">
      <w:pPr>
        <w:adjustRightInd/>
        <w:snapToGrid/>
        <w:ind w:firstLine="480"/>
        <w:contextualSpacing/>
        <w:mirrorIndents/>
        <w:jc w:val="left"/>
        <w:rPr>
          <w:lang w:eastAsia="zh-CN"/>
        </w:rPr>
      </w:pPr>
      <w:r w:rsidRPr="00DD7559">
        <w:rPr>
          <w:lang w:eastAsia="zh-CN"/>
        </w:rPr>
        <w:t>穿放塑料子管的水泥管管孔</w:t>
      </w:r>
      <w:r w:rsidR="00DD7559">
        <w:rPr>
          <w:lang w:eastAsia="zh-CN"/>
        </w:rPr>
        <w:t>，</w:t>
      </w:r>
      <w:r w:rsidRPr="00DD7559">
        <w:rPr>
          <w:lang w:eastAsia="zh-CN"/>
        </w:rPr>
        <w:t>应采用塑料管堵头</w:t>
      </w:r>
      <w:r w:rsidR="00DD7559">
        <w:rPr>
          <w:lang w:eastAsia="zh-CN"/>
        </w:rPr>
        <w:t>（</w:t>
      </w:r>
      <w:r w:rsidRPr="00DD7559">
        <w:rPr>
          <w:lang w:eastAsia="zh-CN"/>
        </w:rPr>
        <w:t>也可采用其他方法</w:t>
      </w:r>
      <w:r w:rsidR="00DD7559">
        <w:rPr>
          <w:lang w:eastAsia="zh-CN"/>
        </w:rPr>
        <w:t>），</w:t>
      </w:r>
      <w:r w:rsidRPr="00DD7559">
        <w:rPr>
          <w:lang w:eastAsia="zh-CN"/>
        </w:rPr>
        <w:t>在管</w:t>
      </w:r>
      <w:r w:rsidRPr="00DD7559">
        <w:rPr>
          <w:spacing w:val="11"/>
          <w:lang w:eastAsia="zh-CN"/>
        </w:rPr>
        <w:t>孔处安装</w:t>
      </w:r>
      <w:r w:rsidR="00DD7559">
        <w:rPr>
          <w:spacing w:val="11"/>
          <w:lang w:eastAsia="zh-CN"/>
        </w:rPr>
        <w:t>，</w:t>
      </w:r>
      <w:r w:rsidRPr="00DD7559">
        <w:rPr>
          <w:spacing w:val="11"/>
          <w:lang w:eastAsia="zh-CN"/>
        </w:rPr>
        <w:t>使塑料子管固定。塑料子管布放完毕</w:t>
      </w:r>
      <w:r w:rsidR="00DD7559">
        <w:rPr>
          <w:spacing w:val="11"/>
          <w:lang w:eastAsia="zh-CN"/>
        </w:rPr>
        <w:t>，</w:t>
      </w:r>
      <w:r w:rsidRPr="00DD7559">
        <w:rPr>
          <w:spacing w:val="11"/>
          <w:lang w:eastAsia="zh-CN"/>
        </w:rPr>
        <w:t>应将子管口临时堵塞</w:t>
      </w:r>
      <w:r w:rsidR="00DD7559">
        <w:rPr>
          <w:spacing w:val="11"/>
          <w:lang w:eastAsia="zh-CN"/>
        </w:rPr>
        <w:t>，</w:t>
      </w:r>
      <w:r w:rsidRPr="00DD7559">
        <w:rPr>
          <w:spacing w:val="10"/>
          <w:lang w:eastAsia="zh-CN"/>
        </w:rPr>
        <w:t>以防异</w:t>
      </w:r>
      <w:r w:rsidRPr="00DD7559">
        <w:rPr>
          <w:spacing w:val="14"/>
          <w:lang w:eastAsia="zh-CN"/>
        </w:rPr>
        <w:t>物进入管内</w:t>
      </w:r>
      <w:r w:rsidR="00DD7559">
        <w:rPr>
          <w:spacing w:val="14"/>
          <w:lang w:eastAsia="zh-CN"/>
        </w:rPr>
        <w:t>；</w:t>
      </w:r>
      <w:r w:rsidRPr="00DD7559">
        <w:rPr>
          <w:spacing w:val="14"/>
          <w:lang w:eastAsia="zh-CN"/>
        </w:rPr>
        <w:t>本次工程中不用的子管必须在子</w:t>
      </w:r>
      <w:r w:rsidRPr="00DD7559">
        <w:rPr>
          <w:spacing w:val="13"/>
          <w:lang w:eastAsia="zh-CN"/>
        </w:rPr>
        <w:t>管端部安装堵塞或堵帽。塑料子管</w:t>
      </w:r>
      <w:r w:rsidRPr="00DD7559">
        <w:rPr>
          <w:spacing w:val="19"/>
          <w:lang w:eastAsia="zh-CN"/>
        </w:rPr>
        <w:t>应根据设计规定要求留有足够长度。</w:t>
      </w:r>
    </w:p>
    <w:p w14:paraId="77EE5F38" w14:textId="4146B2A4"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4</w:t>
      </w:r>
      <w:r>
        <w:rPr>
          <w:lang w:eastAsia="zh-CN"/>
        </w:rPr>
        <w:t>）</w:t>
      </w:r>
      <w:r w:rsidRPr="00DD7559">
        <w:rPr>
          <w:lang w:eastAsia="zh-CN"/>
        </w:rPr>
        <w:t>为防止在牵引过程中发生扭转而损伤光缆</w:t>
      </w:r>
      <w:r>
        <w:rPr>
          <w:lang w:eastAsia="zh-CN"/>
        </w:rPr>
        <w:t>，</w:t>
      </w:r>
      <w:r w:rsidRPr="00DD7559">
        <w:rPr>
          <w:lang w:eastAsia="zh-CN"/>
        </w:rPr>
        <w:t>在牵引端头与牵引</w:t>
      </w:r>
      <w:r w:rsidRPr="00DD7559">
        <w:rPr>
          <w:spacing w:val="17"/>
          <w:lang w:eastAsia="zh-CN"/>
        </w:rPr>
        <w:t>索之间</w:t>
      </w:r>
      <w:r w:rsidRPr="00DD7559">
        <w:rPr>
          <w:lang w:eastAsia="zh-CN"/>
        </w:rPr>
        <w:t>应加装转环。</w:t>
      </w:r>
    </w:p>
    <w:p w14:paraId="0EC7E5C0" w14:textId="2B281ED5" w:rsidR="00D70AF9" w:rsidRPr="00DD7559" w:rsidRDefault="00DD7559" w:rsidP="002274A9">
      <w:pPr>
        <w:adjustRightInd/>
        <w:snapToGrid/>
        <w:ind w:firstLine="512"/>
        <w:contextualSpacing/>
        <w:mirrorIndents/>
        <w:jc w:val="left"/>
        <w:rPr>
          <w:lang w:eastAsia="zh-CN"/>
        </w:rPr>
      </w:pPr>
      <w:r>
        <w:rPr>
          <w:spacing w:val="16"/>
          <w:lang w:eastAsia="zh-CN"/>
        </w:rPr>
        <w:t>（</w:t>
      </w:r>
      <w:r w:rsidRPr="00DD7559">
        <w:rPr>
          <w:spacing w:val="16"/>
          <w:lang w:eastAsia="zh-CN"/>
        </w:rPr>
        <w:t>5</w:t>
      </w:r>
      <w:r>
        <w:rPr>
          <w:spacing w:val="16"/>
          <w:lang w:eastAsia="zh-CN"/>
        </w:rPr>
        <w:t>）</w:t>
      </w:r>
      <w:r w:rsidRPr="00DD7559">
        <w:rPr>
          <w:spacing w:val="16"/>
          <w:lang w:eastAsia="zh-CN"/>
        </w:rPr>
        <w:t>光缆采用人工牵引布放时</w:t>
      </w:r>
      <w:r>
        <w:rPr>
          <w:spacing w:val="16"/>
          <w:lang w:eastAsia="zh-CN"/>
        </w:rPr>
        <w:t>，</w:t>
      </w:r>
      <w:r w:rsidRPr="00DD7559">
        <w:rPr>
          <w:spacing w:val="16"/>
          <w:lang w:eastAsia="zh-CN"/>
        </w:rPr>
        <w:t>应有人值守帮助牵引</w:t>
      </w:r>
      <w:r>
        <w:rPr>
          <w:spacing w:val="16"/>
          <w:lang w:eastAsia="zh-CN"/>
        </w:rPr>
        <w:t>；</w:t>
      </w:r>
      <w:r w:rsidRPr="00DD7559">
        <w:rPr>
          <w:spacing w:val="16"/>
          <w:lang w:eastAsia="zh-CN"/>
        </w:rPr>
        <w:t>机械布放光缆</w:t>
      </w:r>
      <w:r w:rsidRPr="00DD7559">
        <w:rPr>
          <w:spacing w:val="15"/>
          <w:lang w:eastAsia="zh-CN"/>
        </w:rPr>
        <w:t>时</w:t>
      </w:r>
      <w:r>
        <w:rPr>
          <w:spacing w:val="15"/>
          <w:lang w:eastAsia="zh-CN"/>
        </w:rPr>
        <w:t>，</w:t>
      </w:r>
      <w:r w:rsidRPr="00DD7559">
        <w:rPr>
          <w:lang w:eastAsia="zh-CN"/>
        </w:rPr>
        <w:t>在拐弯处应有专人照看。整个敷设过程中</w:t>
      </w:r>
      <w:r>
        <w:rPr>
          <w:lang w:eastAsia="zh-CN"/>
        </w:rPr>
        <w:t>，</w:t>
      </w:r>
      <w:r w:rsidRPr="00DD7559">
        <w:rPr>
          <w:lang w:eastAsia="zh-CN"/>
        </w:rPr>
        <w:t>必须严密组织</w:t>
      </w:r>
      <w:r>
        <w:rPr>
          <w:lang w:eastAsia="zh-CN"/>
        </w:rPr>
        <w:t>，</w:t>
      </w:r>
      <w:r w:rsidRPr="00DD7559">
        <w:rPr>
          <w:lang w:eastAsia="zh-CN"/>
        </w:rPr>
        <w:t>并有专人统一指挥。</w:t>
      </w:r>
      <w:r w:rsidRPr="00DD7559">
        <w:rPr>
          <w:spacing w:val="21"/>
          <w:lang w:eastAsia="zh-CN"/>
        </w:rPr>
        <w:t>牵引光缆过程中应有较好的联络手段</w:t>
      </w:r>
      <w:r>
        <w:rPr>
          <w:spacing w:val="21"/>
          <w:lang w:eastAsia="zh-CN"/>
        </w:rPr>
        <w:t>，</w:t>
      </w:r>
      <w:r w:rsidRPr="00DD7559">
        <w:rPr>
          <w:spacing w:val="21"/>
          <w:lang w:eastAsia="zh-CN"/>
        </w:rPr>
        <w:t>不应有未经训练的</w:t>
      </w:r>
      <w:r w:rsidRPr="00DD7559">
        <w:rPr>
          <w:spacing w:val="20"/>
          <w:lang w:eastAsia="zh-CN"/>
        </w:rPr>
        <w:t>人员上岗和在无联络</w:t>
      </w:r>
      <w:r w:rsidRPr="00DD7559">
        <w:rPr>
          <w:spacing w:val="18"/>
          <w:lang w:eastAsia="zh-CN"/>
        </w:rPr>
        <w:t>工具的情况下施工。</w:t>
      </w:r>
    </w:p>
    <w:p w14:paraId="25C5BAB6" w14:textId="3844FD01" w:rsidR="00D70AF9" w:rsidRPr="00DD7559" w:rsidRDefault="00DD7559" w:rsidP="002274A9">
      <w:pPr>
        <w:adjustRightInd/>
        <w:snapToGrid/>
        <w:ind w:firstLine="500"/>
        <w:contextualSpacing/>
        <w:mirrorIndents/>
        <w:jc w:val="left"/>
        <w:rPr>
          <w:lang w:eastAsia="zh-CN"/>
        </w:rPr>
      </w:pPr>
      <w:r>
        <w:rPr>
          <w:spacing w:val="10"/>
          <w:lang w:eastAsia="zh-CN"/>
        </w:rPr>
        <w:t>（</w:t>
      </w:r>
      <w:r w:rsidRPr="00DD7559">
        <w:rPr>
          <w:spacing w:val="10"/>
          <w:lang w:eastAsia="zh-CN"/>
        </w:rPr>
        <w:t>6</w:t>
      </w:r>
      <w:r>
        <w:rPr>
          <w:spacing w:val="10"/>
          <w:lang w:eastAsia="zh-CN"/>
        </w:rPr>
        <w:t>）</w:t>
      </w:r>
      <w:r w:rsidRPr="00DD7559">
        <w:rPr>
          <w:spacing w:val="10"/>
          <w:lang w:eastAsia="zh-CN"/>
        </w:rPr>
        <w:t>光缆一次牵引长度一般不应大于1000m。超长距离时</w:t>
      </w:r>
      <w:r>
        <w:rPr>
          <w:spacing w:val="9"/>
          <w:lang w:eastAsia="zh-CN"/>
        </w:rPr>
        <w:t>，</w:t>
      </w:r>
      <w:r w:rsidRPr="00DD7559">
        <w:rPr>
          <w:spacing w:val="9"/>
          <w:lang w:eastAsia="zh-CN"/>
        </w:rPr>
        <w:t>应将光缆采取</w:t>
      </w:r>
      <w:r w:rsidRPr="00DD7559">
        <w:rPr>
          <w:lang w:eastAsia="zh-CN"/>
        </w:rPr>
        <w:t>盘成倒8字形分段牵引或中间适当地点增加辅助牵引</w:t>
      </w:r>
      <w:r>
        <w:rPr>
          <w:lang w:eastAsia="zh-CN"/>
        </w:rPr>
        <w:t>，</w:t>
      </w:r>
      <w:r w:rsidRPr="00DD7559">
        <w:rPr>
          <w:lang w:eastAsia="zh-CN"/>
        </w:rPr>
        <w:t>以减少光缆张力和提高</w:t>
      </w:r>
      <w:r w:rsidRPr="00DD7559">
        <w:rPr>
          <w:spacing w:val="19"/>
          <w:lang w:eastAsia="zh-CN"/>
        </w:rPr>
        <w:t>施工效率。</w:t>
      </w:r>
    </w:p>
    <w:p w14:paraId="2D98A84B" w14:textId="2EB70F9C" w:rsidR="00D70AF9" w:rsidRPr="00DD7559" w:rsidRDefault="00DD7559" w:rsidP="002274A9">
      <w:pPr>
        <w:adjustRightInd/>
        <w:snapToGrid/>
        <w:ind w:firstLine="516"/>
        <w:contextualSpacing/>
        <w:mirrorIndents/>
        <w:jc w:val="left"/>
        <w:rPr>
          <w:lang w:eastAsia="zh-CN"/>
        </w:rPr>
      </w:pPr>
      <w:r>
        <w:rPr>
          <w:spacing w:val="18"/>
          <w:lang w:eastAsia="zh-CN"/>
        </w:rPr>
        <w:t>（</w:t>
      </w:r>
      <w:r w:rsidRPr="00DD7559">
        <w:rPr>
          <w:spacing w:val="18"/>
          <w:lang w:eastAsia="zh-CN"/>
        </w:rPr>
        <w:t>7</w:t>
      </w:r>
      <w:r>
        <w:rPr>
          <w:spacing w:val="18"/>
          <w:lang w:eastAsia="zh-CN"/>
        </w:rPr>
        <w:t>）</w:t>
      </w:r>
      <w:r w:rsidRPr="00DD7559">
        <w:rPr>
          <w:spacing w:val="18"/>
          <w:lang w:eastAsia="zh-CN"/>
        </w:rPr>
        <w:t>为了在牵引工程中保护光缆外护套等不受损伤。在光缆穿</w:t>
      </w:r>
      <w:r w:rsidRPr="00DD7559">
        <w:rPr>
          <w:spacing w:val="17"/>
          <w:lang w:eastAsia="zh-CN"/>
        </w:rPr>
        <w:t>入管孔或管</w:t>
      </w:r>
      <w:r w:rsidRPr="00DD7559">
        <w:rPr>
          <w:lang w:eastAsia="zh-CN"/>
        </w:rPr>
        <w:t>道拐弯处与其他障碍物有交叉时</w:t>
      </w:r>
      <w:r>
        <w:rPr>
          <w:lang w:eastAsia="zh-CN"/>
        </w:rPr>
        <w:t>，</w:t>
      </w:r>
      <w:r w:rsidRPr="00DD7559">
        <w:rPr>
          <w:lang w:eastAsia="zh-CN"/>
        </w:rPr>
        <w:t>应采用导引装置或喇叭口保护管等保护。此外</w:t>
      </w:r>
      <w:r>
        <w:rPr>
          <w:lang w:eastAsia="zh-CN"/>
        </w:rPr>
        <w:t>，</w:t>
      </w:r>
      <w:r w:rsidRPr="00DD7559">
        <w:rPr>
          <w:spacing w:val="16"/>
          <w:lang w:eastAsia="zh-CN"/>
        </w:rPr>
        <w:t>根据需要可在光缆四周加涂中性润滑剂等材料</w:t>
      </w:r>
      <w:r>
        <w:rPr>
          <w:spacing w:val="16"/>
          <w:lang w:eastAsia="zh-CN"/>
        </w:rPr>
        <w:t>，</w:t>
      </w:r>
      <w:r w:rsidRPr="00DD7559">
        <w:rPr>
          <w:spacing w:val="16"/>
          <w:lang w:eastAsia="zh-CN"/>
        </w:rPr>
        <w:t>以减少牵引光缆时的摩擦阻力。</w:t>
      </w:r>
    </w:p>
    <w:p w14:paraId="5B69CB57" w14:textId="4124A390" w:rsidR="00D70AF9" w:rsidRPr="00DD7559" w:rsidRDefault="00DD7559" w:rsidP="002274A9">
      <w:pPr>
        <w:adjustRightInd/>
        <w:snapToGrid/>
        <w:ind w:firstLine="518"/>
        <w:contextualSpacing/>
        <w:mirrorIndents/>
        <w:jc w:val="left"/>
        <w:rPr>
          <w:lang w:eastAsia="zh-CN"/>
        </w:rPr>
      </w:pPr>
      <w:r>
        <w:rPr>
          <w:spacing w:val="19"/>
          <w:lang w:eastAsia="zh-CN"/>
        </w:rPr>
        <w:t>（</w:t>
      </w:r>
      <w:r w:rsidRPr="00DD7559">
        <w:rPr>
          <w:spacing w:val="19"/>
          <w:lang w:eastAsia="zh-CN"/>
        </w:rPr>
        <w:t>8</w:t>
      </w:r>
      <w:r>
        <w:rPr>
          <w:spacing w:val="19"/>
          <w:lang w:eastAsia="zh-CN"/>
        </w:rPr>
        <w:t>）</w:t>
      </w:r>
      <w:r w:rsidRPr="00DD7559">
        <w:rPr>
          <w:spacing w:val="19"/>
          <w:lang w:eastAsia="zh-CN"/>
        </w:rPr>
        <w:t>光缆敷设后</w:t>
      </w:r>
      <w:r>
        <w:rPr>
          <w:spacing w:val="19"/>
          <w:lang w:eastAsia="zh-CN"/>
        </w:rPr>
        <w:t>，</w:t>
      </w:r>
      <w:r w:rsidRPr="00DD7559">
        <w:rPr>
          <w:spacing w:val="19"/>
          <w:lang w:eastAsia="zh-CN"/>
        </w:rPr>
        <w:t>应逐个将光缆放置在规定的托板上</w:t>
      </w:r>
      <w:r>
        <w:rPr>
          <w:spacing w:val="19"/>
          <w:lang w:eastAsia="zh-CN"/>
        </w:rPr>
        <w:t>，</w:t>
      </w:r>
      <w:r w:rsidRPr="00DD7559">
        <w:rPr>
          <w:spacing w:val="19"/>
          <w:lang w:eastAsia="zh-CN"/>
        </w:rPr>
        <w:t>并应留有适当余量</w:t>
      </w:r>
      <w:r>
        <w:rPr>
          <w:spacing w:val="19"/>
          <w:lang w:eastAsia="zh-CN"/>
        </w:rPr>
        <w:t>，</w:t>
      </w:r>
      <w:r w:rsidRPr="00DD7559">
        <w:rPr>
          <w:lang w:eastAsia="zh-CN"/>
        </w:rPr>
        <w:t>避免光缆过于绷紧。光缆需要接续时</w:t>
      </w:r>
      <w:r>
        <w:rPr>
          <w:lang w:eastAsia="zh-CN"/>
        </w:rPr>
        <w:t>，</w:t>
      </w:r>
      <w:r w:rsidRPr="00DD7559">
        <w:rPr>
          <w:lang w:eastAsia="zh-CN"/>
        </w:rPr>
        <w:t>其预留长度应符合下表的规定。在施工中</w:t>
      </w:r>
      <w:r w:rsidRPr="00DD7559">
        <w:rPr>
          <w:spacing w:val="18"/>
          <w:lang w:eastAsia="zh-CN"/>
        </w:rPr>
        <w:t>如有要求做特殊预留的长度</w:t>
      </w:r>
      <w:r>
        <w:rPr>
          <w:spacing w:val="18"/>
          <w:lang w:eastAsia="zh-CN"/>
        </w:rPr>
        <w:t>，</w:t>
      </w:r>
      <w:r w:rsidRPr="00DD7559">
        <w:rPr>
          <w:spacing w:val="18"/>
          <w:lang w:eastAsia="zh-CN"/>
        </w:rPr>
        <w:t>应按规定位置妥善放置</w:t>
      </w:r>
      <w:r>
        <w:rPr>
          <w:spacing w:val="18"/>
          <w:lang w:eastAsia="zh-CN"/>
        </w:rPr>
        <w:t>（</w:t>
      </w:r>
      <w:r w:rsidRPr="00DD7559">
        <w:rPr>
          <w:spacing w:val="18"/>
          <w:lang w:eastAsia="zh-CN"/>
        </w:rPr>
        <w:t>例如预留光缆是</w:t>
      </w:r>
      <w:r w:rsidRPr="00DD7559">
        <w:rPr>
          <w:spacing w:val="17"/>
          <w:lang w:eastAsia="zh-CN"/>
        </w:rPr>
        <w:t>为将来引</w:t>
      </w:r>
      <w:r w:rsidRPr="00DD7559">
        <w:rPr>
          <w:spacing w:val="12"/>
          <w:lang w:eastAsia="zh-CN"/>
        </w:rPr>
        <w:t>入新建的建筑</w:t>
      </w:r>
      <w:r>
        <w:rPr>
          <w:spacing w:val="12"/>
          <w:lang w:eastAsia="zh-CN"/>
        </w:rPr>
        <w:t>）</w:t>
      </w:r>
      <w:r w:rsidRPr="00DD7559">
        <w:rPr>
          <w:spacing w:val="12"/>
          <w:lang w:eastAsia="zh-CN"/>
        </w:rPr>
        <w:t>。</w:t>
      </w:r>
    </w:p>
    <w:p w14:paraId="04AAB33B" w14:textId="19F59B94"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9</w:t>
      </w:r>
      <w:r>
        <w:rPr>
          <w:lang w:eastAsia="zh-CN"/>
        </w:rPr>
        <w:t>）</w:t>
      </w:r>
      <w:r w:rsidRPr="00DD7559">
        <w:rPr>
          <w:lang w:eastAsia="zh-CN"/>
        </w:rPr>
        <w:t>光缆管道中间的管孔不得有接头</w:t>
      </w:r>
      <w:r>
        <w:rPr>
          <w:lang w:eastAsia="zh-CN"/>
        </w:rPr>
        <w:t>，</w:t>
      </w:r>
      <w:r w:rsidRPr="00DD7559">
        <w:rPr>
          <w:lang w:eastAsia="zh-CN"/>
        </w:rPr>
        <w:t>否则既影响今后施工和维护</w:t>
      </w:r>
      <w:r>
        <w:rPr>
          <w:lang w:eastAsia="zh-CN"/>
        </w:rPr>
        <w:t>，</w:t>
      </w:r>
      <w:r w:rsidRPr="00DD7559">
        <w:rPr>
          <w:lang w:eastAsia="zh-CN"/>
        </w:rPr>
        <w:t>又增</w:t>
      </w:r>
      <w:r w:rsidRPr="00DD7559">
        <w:rPr>
          <w:spacing w:val="19"/>
          <w:lang w:eastAsia="zh-CN"/>
        </w:rPr>
        <w:t>加对光缆损害的机会。</w:t>
      </w:r>
    </w:p>
    <w:p w14:paraId="23AAA41E" w14:textId="1FE29924"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10</w:t>
      </w:r>
      <w:r>
        <w:rPr>
          <w:lang w:eastAsia="zh-CN"/>
        </w:rPr>
        <w:t>）</w:t>
      </w:r>
      <w:r w:rsidRPr="00DD7559">
        <w:rPr>
          <w:lang w:eastAsia="zh-CN"/>
        </w:rPr>
        <w:t>光缆穿放的管孔出口端应封堵</w:t>
      </w:r>
      <w:r w:rsidRPr="00DD7559">
        <w:rPr>
          <w:spacing w:val="12"/>
          <w:lang w:eastAsia="zh-CN"/>
        </w:rPr>
        <w:t>严密</w:t>
      </w:r>
      <w:r>
        <w:rPr>
          <w:spacing w:val="12"/>
          <w:lang w:eastAsia="zh-CN"/>
        </w:rPr>
        <w:t>，</w:t>
      </w:r>
      <w:r w:rsidRPr="00DD7559">
        <w:rPr>
          <w:spacing w:val="12"/>
          <w:lang w:eastAsia="zh-CN"/>
        </w:rPr>
        <w:t>以防水分或杂物进入管</w:t>
      </w:r>
      <w:r w:rsidRPr="00DD7559">
        <w:rPr>
          <w:spacing w:val="12"/>
          <w:lang w:eastAsia="zh-CN"/>
        </w:rPr>
        <w:lastRenderedPageBreak/>
        <w:t>内</w:t>
      </w:r>
      <w:r>
        <w:rPr>
          <w:rFonts w:hint="eastAsia"/>
          <w:spacing w:val="12"/>
          <w:lang w:eastAsia="zh-CN"/>
        </w:rPr>
        <w:t>。</w:t>
      </w:r>
    </w:p>
    <w:p w14:paraId="6466E9E3" w14:textId="1B7FEE1F"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11</w:t>
      </w:r>
      <w:r>
        <w:rPr>
          <w:lang w:eastAsia="zh-CN"/>
        </w:rPr>
        <w:t>）</w:t>
      </w:r>
      <w:r w:rsidRPr="00DD7559">
        <w:rPr>
          <w:lang w:eastAsia="zh-CN"/>
        </w:rPr>
        <w:t>光缆及其接续应有识别标志</w:t>
      </w:r>
      <w:r>
        <w:rPr>
          <w:lang w:eastAsia="zh-CN"/>
        </w:rPr>
        <w:t>，</w:t>
      </w:r>
      <w:r w:rsidRPr="00DD7559">
        <w:rPr>
          <w:lang w:eastAsia="zh-CN"/>
        </w:rPr>
        <w:t>标志内容有编号、光缆型号和规格等</w:t>
      </w:r>
      <w:r>
        <w:rPr>
          <w:rFonts w:hint="eastAsia"/>
          <w:lang w:eastAsia="zh-CN"/>
        </w:rPr>
        <w:t>。</w:t>
      </w:r>
    </w:p>
    <w:p w14:paraId="5B27A53F" w14:textId="439CD05A"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12</w:t>
      </w:r>
      <w:r>
        <w:rPr>
          <w:lang w:eastAsia="zh-CN"/>
        </w:rPr>
        <w:t>）</w:t>
      </w:r>
      <w:r w:rsidRPr="00DD7559">
        <w:rPr>
          <w:lang w:eastAsia="zh-CN"/>
        </w:rPr>
        <w:t>如光缆有可能被碰损伤时</w:t>
      </w:r>
      <w:r>
        <w:rPr>
          <w:lang w:eastAsia="zh-CN"/>
        </w:rPr>
        <w:t>，</w:t>
      </w:r>
      <w:r w:rsidRPr="00DD7559">
        <w:rPr>
          <w:lang w:eastAsia="zh-CN"/>
        </w:rPr>
        <w:t>可在其上面或周围采取保护措</w:t>
      </w:r>
      <w:r w:rsidRPr="00DD7559">
        <w:rPr>
          <w:spacing w:val="16"/>
          <w:lang w:eastAsia="zh-CN"/>
        </w:rPr>
        <w:t>施。</w:t>
      </w:r>
    </w:p>
    <w:p w14:paraId="1AFB3E6D" w14:textId="1D13735A" w:rsidR="00D70AF9" w:rsidRPr="00DD7559" w:rsidRDefault="00000000" w:rsidP="002274A9">
      <w:pPr>
        <w:adjustRightInd/>
        <w:snapToGrid/>
        <w:ind w:firstLine="482"/>
        <w:contextualSpacing/>
        <w:mirrorIndents/>
        <w:jc w:val="left"/>
        <w:rPr>
          <w:b/>
          <w:bCs/>
          <w:lang w:eastAsia="zh-CN"/>
        </w:rPr>
      </w:pPr>
      <w:r w:rsidRPr="00DD7559">
        <w:rPr>
          <w:b/>
          <w:bCs/>
          <w:lang w:eastAsia="zh-CN"/>
        </w:rPr>
        <w:t>架空敷设光缆</w:t>
      </w:r>
    </w:p>
    <w:p w14:paraId="33969B96" w14:textId="68D53F8D"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1</w:t>
      </w:r>
      <w:r>
        <w:rPr>
          <w:lang w:eastAsia="zh-CN"/>
        </w:rPr>
        <w:t>）</w:t>
      </w:r>
      <w:r w:rsidRPr="00DD7559">
        <w:rPr>
          <w:lang w:eastAsia="zh-CN"/>
        </w:rPr>
        <w:t>架空光缆垂度的取定应十分慎重</w:t>
      </w:r>
      <w:r>
        <w:rPr>
          <w:lang w:eastAsia="zh-CN"/>
        </w:rPr>
        <w:t>，</w:t>
      </w:r>
      <w:r w:rsidRPr="00DD7559">
        <w:rPr>
          <w:lang w:eastAsia="zh-CN"/>
        </w:rPr>
        <w:t>在光缆架设过程中和架设后受到最</w:t>
      </w:r>
      <w:r w:rsidRPr="00DD7559">
        <w:rPr>
          <w:spacing w:val="2"/>
          <w:lang w:eastAsia="zh-CN"/>
        </w:rPr>
        <w:t>大负载时产生的伸长率小于0.2%。</w:t>
      </w:r>
    </w:p>
    <w:p w14:paraId="33DBA7FA" w14:textId="441EC084"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2</w:t>
      </w:r>
      <w:r>
        <w:rPr>
          <w:lang w:eastAsia="zh-CN"/>
        </w:rPr>
        <w:t>）</w:t>
      </w:r>
      <w:r w:rsidRPr="00DD7559">
        <w:rPr>
          <w:lang w:eastAsia="zh-CN"/>
        </w:rPr>
        <w:t>架空光缆的布放应通过滑轮牵引</w:t>
      </w:r>
      <w:r>
        <w:rPr>
          <w:spacing w:val="16"/>
          <w:lang w:eastAsia="zh-CN"/>
        </w:rPr>
        <w:t>，</w:t>
      </w:r>
      <w:r w:rsidRPr="00DD7559">
        <w:rPr>
          <w:spacing w:val="16"/>
          <w:lang w:eastAsia="zh-CN"/>
        </w:rPr>
        <w:t>布放过程中不允许出现过度弯曲。</w:t>
      </w:r>
    </w:p>
    <w:p w14:paraId="0CC7FD89" w14:textId="3D633F55"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中负荷区、重负荷区及超重负荷区布放吊挂式架空光缆应在每根杆上</w:t>
      </w:r>
      <w:r w:rsidRPr="00DD7559">
        <w:rPr>
          <w:spacing w:val="12"/>
          <w:lang w:eastAsia="zh-CN"/>
        </w:rPr>
        <w:t>做预留</w:t>
      </w:r>
      <w:r>
        <w:rPr>
          <w:spacing w:val="12"/>
          <w:lang w:eastAsia="zh-CN"/>
        </w:rPr>
        <w:t>，</w:t>
      </w:r>
      <w:r w:rsidRPr="00DD7559">
        <w:rPr>
          <w:spacing w:val="12"/>
          <w:lang w:eastAsia="zh-CN"/>
        </w:rPr>
        <w:t>轻负荷区应每3至5杆档做一处预留。光缆在每根电杆</w:t>
      </w:r>
      <w:r w:rsidRPr="00DD7559">
        <w:rPr>
          <w:spacing w:val="11"/>
          <w:lang w:eastAsia="zh-CN"/>
        </w:rPr>
        <w:t>处或经十字吊</w:t>
      </w:r>
      <w:r w:rsidRPr="00DD7559">
        <w:rPr>
          <w:spacing w:val="16"/>
          <w:lang w:eastAsia="zh-CN"/>
        </w:rPr>
        <w:t>线、丁字吊线处应安装保护管。</w:t>
      </w:r>
    </w:p>
    <w:p w14:paraId="6F5630D5" w14:textId="730E2CFA"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4</w:t>
      </w:r>
      <w:r>
        <w:rPr>
          <w:lang w:eastAsia="zh-CN"/>
        </w:rPr>
        <w:t>）</w:t>
      </w:r>
      <w:r w:rsidRPr="00DD7559">
        <w:rPr>
          <w:lang w:eastAsia="zh-CN"/>
        </w:rPr>
        <w:t>吊挂式架空光缆布放后应统一调整</w:t>
      </w:r>
      <w:r>
        <w:rPr>
          <w:lang w:eastAsia="zh-CN"/>
        </w:rPr>
        <w:t>，</w:t>
      </w:r>
      <w:r w:rsidRPr="00DD7559">
        <w:rPr>
          <w:lang w:eastAsia="zh-CN"/>
        </w:rPr>
        <w:t>光缆挂钩的卡挂间距为50厘米</w:t>
      </w:r>
      <w:r>
        <w:rPr>
          <w:lang w:eastAsia="zh-CN"/>
        </w:rPr>
        <w:t>，</w:t>
      </w:r>
      <w:r w:rsidRPr="00DD7559">
        <w:rPr>
          <w:spacing w:val="16"/>
          <w:lang w:eastAsia="zh-CN"/>
        </w:rPr>
        <w:t>挂钩在吊线上的搭扣方向应一致</w:t>
      </w:r>
      <w:r>
        <w:rPr>
          <w:spacing w:val="16"/>
          <w:lang w:eastAsia="zh-CN"/>
        </w:rPr>
        <w:t>，</w:t>
      </w:r>
      <w:r w:rsidRPr="00DD7559">
        <w:rPr>
          <w:spacing w:val="16"/>
          <w:lang w:eastAsia="zh-CN"/>
        </w:rPr>
        <w:t>挂钩托板齐全。</w:t>
      </w:r>
    </w:p>
    <w:p w14:paraId="589C40D5" w14:textId="614BE5EF"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5</w:t>
      </w:r>
      <w:r>
        <w:rPr>
          <w:lang w:eastAsia="zh-CN"/>
        </w:rPr>
        <w:t>）</w:t>
      </w:r>
      <w:r w:rsidRPr="00DD7559">
        <w:rPr>
          <w:lang w:eastAsia="zh-CN"/>
        </w:rPr>
        <w:t>架空光缆防强电、防雷措施应符合设计规定</w:t>
      </w:r>
      <w:r w:rsidRPr="00DD7559">
        <w:rPr>
          <w:spacing w:val="14"/>
          <w:lang w:eastAsia="zh-CN"/>
        </w:rPr>
        <w:t>。吊挂式架空光缆与电力</w:t>
      </w:r>
      <w:r w:rsidRPr="00DD7559">
        <w:rPr>
          <w:lang w:eastAsia="zh-CN"/>
        </w:rPr>
        <w:t>线交越时</w:t>
      </w:r>
      <w:r>
        <w:rPr>
          <w:lang w:eastAsia="zh-CN"/>
        </w:rPr>
        <w:t>，</w:t>
      </w:r>
      <w:r w:rsidRPr="00DD7559">
        <w:rPr>
          <w:lang w:eastAsia="zh-CN"/>
        </w:rPr>
        <w:t>应采用胶管或竹片对钢绞线做绝缘</w:t>
      </w:r>
      <w:r w:rsidRPr="00DD7559">
        <w:rPr>
          <w:spacing w:val="14"/>
          <w:lang w:eastAsia="zh-CN"/>
        </w:rPr>
        <w:t>处理。光缆与树木接触部位</w:t>
      </w:r>
      <w:r>
        <w:rPr>
          <w:spacing w:val="14"/>
          <w:lang w:eastAsia="zh-CN"/>
        </w:rPr>
        <w:t>，</w:t>
      </w:r>
      <w:r w:rsidRPr="00DD7559">
        <w:rPr>
          <w:spacing w:val="14"/>
          <w:lang w:eastAsia="zh-CN"/>
        </w:rPr>
        <w:t>应用</w:t>
      </w:r>
      <w:r w:rsidRPr="00DD7559">
        <w:rPr>
          <w:spacing w:val="18"/>
          <w:lang w:eastAsia="zh-CN"/>
        </w:rPr>
        <w:t>胶管或蛇形管保护。</w:t>
      </w:r>
    </w:p>
    <w:p w14:paraId="7D70031E" w14:textId="79E6D10B" w:rsidR="00D70AF9" w:rsidRPr="00DD7559" w:rsidRDefault="00000000" w:rsidP="002274A9">
      <w:pPr>
        <w:adjustRightInd/>
        <w:snapToGrid/>
        <w:ind w:firstLine="482"/>
        <w:contextualSpacing/>
        <w:mirrorIndents/>
        <w:jc w:val="left"/>
        <w:rPr>
          <w:b/>
          <w:bCs/>
          <w:lang w:eastAsia="zh-CN"/>
        </w:rPr>
      </w:pPr>
      <w:r w:rsidRPr="00DD7559">
        <w:rPr>
          <w:b/>
          <w:bCs/>
          <w:lang w:eastAsia="zh-CN"/>
        </w:rPr>
        <w:t>光缆接续</w:t>
      </w:r>
    </w:p>
    <w:p w14:paraId="40D75F04" w14:textId="404BB122" w:rsidR="00D70AF9" w:rsidRPr="00DD7559" w:rsidRDefault="00000000" w:rsidP="002274A9">
      <w:pPr>
        <w:adjustRightInd/>
        <w:snapToGrid/>
        <w:ind w:firstLine="480"/>
        <w:contextualSpacing/>
        <w:mirrorIndents/>
        <w:jc w:val="left"/>
        <w:rPr>
          <w:lang w:eastAsia="zh-CN"/>
        </w:rPr>
      </w:pPr>
      <w:r w:rsidRPr="00DD7559">
        <w:rPr>
          <w:lang w:eastAsia="zh-CN"/>
        </w:rPr>
        <w:t>光纤传输具有传输频带宽、通信容量大、损耗低、不受电磁干扰、光缆直径</w:t>
      </w:r>
      <w:r w:rsidRPr="00DD7559">
        <w:rPr>
          <w:spacing w:val="12"/>
          <w:lang w:eastAsia="zh-CN"/>
        </w:rPr>
        <w:t>小、重量轻、原材料来源丰富等优点</w:t>
      </w:r>
      <w:r w:rsidR="00DD7559">
        <w:rPr>
          <w:spacing w:val="12"/>
          <w:lang w:eastAsia="zh-CN"/>
        </w:rPr>
        <w:t>，</w:t>
      </w:r>
      <w:r w:rsidRPr="00DD7559">
        <w:rPr>
          <w:spacing w:val="12"/>
          <w:lang w:eastAsia="zh-CN"/>
        </w:rPr>
        <w:t>因而正成为新的传输媒介。</w:t>
      </w:r>
      <w:r w:rsidRPr="00DD7559">
        <w:rPr>
          <w:spacing w:val="11"/>
          <w:lang w:eastAsia="zh-CN"/>
        </w:rPr>
        <w:t>光在光纤中传</w:t>
      </w:r>
      <w:r w:rsidRPr="00DD7559">
        <w:rPr>
          <w:spacing w:val="21"/>
          <w:lang w:eastAsia="zh-CN"/>
        </w:rPr>
        <w:t>输时会产生损耗</w:t>
      </w:r>
      <w:r w:rsidR="00DD7559">
        <w:rPr>
          <w:spacing w:val="21"/>
          <w:lang w:eastAsia="zh-CN"/>
        </w:rPr>
        <w:t>，</w:t>
      </w:r>
      <w:r w:rsidRPr="00DD7559">
        <w:rPr>
          <w:spacing w:val="21"/>
          <w:lang w:eastAsia="zh-CN"/>
        </w:rPr>
        <w:t>这种损耗主要是由光纤自身的传输损耗和光纤接头处的熔接</w:t>
      </w:r>
      <w:r w:rsidRPr="00DD7559">
        <w:rPr>
          <w:spacing w:val="13"/>
          <w:lang w:eastAsia="zh-CN"/>
        </w:rPr>
        <w:t>损耗组成。光缆一经定购</w:t>
      </w:r>
      <w:r w:rsidR="00DD7559">
        <w:rPr>
          <w:spacing w:val="13"/>
          <w:lang w:eastAsia="zh-CN"/>
        </w:rPr>
        <w:t>，</w:t>
      </w:r>
      <w:r w:rsidRPr="00DD7559">
        <w:rPr>
          <w:spacing w:val="13"/>
          <w:lang w:eastAsia="zh-CN"/>
        </w:rPr>
        <w:t>其光纤自身的传输损耗也基本确定</w:t>
      </w:r>
      <w:r w:rsidR="00DD7559">
        <w:rPr>
          <w:spacing w:val="13"/>
          <w:lang w:eastAsia="zh-CN"/>
        </w:rPr>
        <w:t>，</w:t>
      </w:r>
      <w:r w:rsidRPr="00DD7559">
        <w:rPr>
          <w:spacing w:val="13"/>
          <w:lang w:eastAsia="zh-CN"/>
        </w:rPr>
        <w:t>而光纤接头处的</w:t>
      </w:r>
      <w:r w:rsidRPr="00DD7559">
        <w:rPr>
          <w:lang w:eastAsia="zh-CN"/>
        </w:rPr>
        <w:t>熔接损耗则与光纤的本身及现场施工有关。努力降低光纤接头处的熔接损耗</w:t>
      </w:r>
      <w:r w:rsidR="00DD7559">
        <w:rPr>
          <w:lang w:eastAsia="zh-CN"/>
        </w:rPr>
        <w:t>，</w:t>
      </w:r>
      <w:r w:rsidRPr="00DD7559">
        <w:rPr>
          <w:lang w:eastAsia="zh-CN"/>
        </w:rPr>
        <w:t>则</w:t>
      </w:r>
      <w:r w:rsidRPr="00DD7559">
        <w:rPr>
          <w:spacing w:val="19"/>
          <w:lang w:eastAsia="zh-CN"/>
        </w:rPr>
        <w:t>可增大光纤中继放大传输距离和提高光纤链路的衰减裕量。</w:t>
      </w:r>
    </w:p>
    <w:p w14:paraId="2164F89E" w14:textId="35610921" w:rsidR="00D70AF9" w:rsidRPr="00DD7559" w:rsidRDefault="00000000" w:rsidP="002274A9">
      <w:pPr>
        <w:adjustRightInd/>
        <w:snapToGrid/>
        <w:ind w:firstLine="482"/>
        <w:contextualSpacing/>
        <w:mirrorIndents/>
        <w:jc w:val="left"/>
        <w:rPr>
          <w:b/>
          <w:bCs/>
          <w:lang w:eastAsia="zh-CN"/>
        </w:rPr>
      </w:pPr>
      <w:r w:rsidRPr="00DD7559">
        <w:rPr>
          <w:b/>
          <w:bCs/>
          <w:lang w:eastAsia="zh-CN"/>
        </w:rPr>
        <w:t>光缆熔接</w:t>
      </w:r>
    </w:p>
    <w:p w14:paraId="39A288E9" w14:textId="08D37321"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1</w:t>
      </w:r>
      <w:r>
        <w:rPr>
          <w:lang w:eastAsia="zh-CN"/>
        </w:rPr>
        <w:t>）</w:t>
      </w:r>
      <w:r w:rsidRPr="00DD7559">
        <w:rPr>
          <w:lang w:eastAsia="zh-CN"/>
        </w:rPr>
        <w:t>采用熔接法进行光缆接续时</w:t>
      </w:r>
      <w:r>
        <w:rPr>
          <w:lang w:eastAsia="zh-CN"/>
        </w:rPr>
        <w:t>，</w:t>
      </w:r>
      <w:r w:rsidRPr="00DD7559">
        <w:rPr>
          <w:lang w:eastAsia="zh-CN"/>
        </w:rPr>
        <w:t>光纤熔接完成并测试合格后应立即做增</w:t>
      </w:r>
      <w:r w:rsidRPr="00DD7559">
        <w:rPr>
          <w:spacing w:val="17"/>
          <w:lang w:eastAsia="zh-CN"/>
        </w:rPr>
        <w:t>强保护措施。增强保护方法可采用热可缩套管</w:t>
      </w:r>
      <w:r w:rsidRPr="00DD7559">
        <w:rPr>
          <w:spacing w:val="16"/>
          <w:lang w:eastAsia="zh-CN"/>
        </w:rPr>
        <w:t>法</w:t>
      </w:r>
      <w:r>
        <w:rPr>
          <w:spacing w:val="16"/>
          <w:lang w:eastAsia="zh-CN"/>
        </w:rPr>
        <w:t>；</w:t>
      </w:r>
    </w:p>
    <w:p w14:paraId="2B6B1F5F" w14:textId="6590274C"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2</w:t>
      </w:r>
      <w:r>
        <w:rPr>
          <w:lang w:eastAsia="zh-CN"/>
        </w:rPr>
        <w:t>）</w:t>
      </w:r>
      <w:r w:rsidRPr="00DD7559">
        <w:rPr>
          <w:lang w:eastAsia="zh-CN"/>
        </w:rPr>
        <w:t>光纤全部连接完成后</w:t>
      </w:r>
      <w:r>
        <w:rPr>
          <w:lang w:eastAsia="zh-CN"/>
        </w:rPr>
        <w:t>，</w:t>
      </w:r>
      <w:r w:rsidRPr="00DD7559">
        <w:rPr>
          <w:lang w:eastAsia="zh-CN"/>
        </w:rPr>
        <w:t>应按下列要求将余长</w:t>
      </w:r>
      <w:r w:rsidRPr="00DD7559">
        <w:rPr>
          <w:spacing w:val="16"/>
          <w:lang w:eastAsia="zh-CN"/>
        </w:rPr>
        <w:t>光纤收容盘放</w:t>
      </w:r>
      <w:r>
        <w:rPr>
          <w:spacing w:val="16"/>
          <w:lang w:eastAsia="zh-CN"/>
        </w:rPr>
        <w:t>；</w:t>
      </w:r>
    </w:p>
    <w:p w14:paraId="479F595A" w14:textId="5B98E05A"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根据光缆接头套管</w:t>
      </w:r>
      <w:r>
        <w:rPr>
          <w:lang w:eastAsia="zh-CN"/>
        </w:rPr>
        <w:t>（</w:t>
      </w:r>
      <w:r w:rsidRPr="00DD7559">
        <w:rPr>
          <w:lang w:eastAsia="zh-CN"/>
        </w:rPr>
        <w:t>盒</w:t>
      </w:r>
      <w:r>
        <w:rPr>
          <w:lang w:eastAsia="zh-CN"/>
        </w:rPr>
        <w:t>）</w:t>
      </w:r>
      <w:r w:rsidRPr="00DD7559">
        <w:rPr>
          <w:lang w:eastAsia="zh-CN"/>
        </w:rPr>
        <w:t>的不同结构</w:t>
      </w:r>
      <w:r>
        <w:rPr>
          <w:lang w:eastAsia="zh-CN"/>
        </w:rPr>
        <w:t>，</w:t>
      </w:r>
      <w:r w:rsidRPr="00DD7559">
        <w:rPr>
          <w:lang w:eastAsia="zh-CN"/>
        </w:rPr>
        <w:t>按工艺</w:t>
      </w:r>
      <w:r w:rsidRPr="00DD7559">
        <w:rPr>
          <w:spacing w:val="17"/>
          <w:lang w:eastAsia="zh-CN"/>
        </w:rPr>
        <w:t>要求顺序将余纤盘在</w:t>
      </w:r>
      <w:r w:rsidRPr="00DD7559">
        <w:rPr>
          <w:spacing w:val="17"/>
          <w:lang w:eastAsia="zh-CN"/>
        </w:rPr>
        <w:lastRenderedPageBreak/>
        <w:t>熔</w:t>
      </w:r>
      <w:r w:rsidRPr="00DD7559">
        <w:rPr>
          <w:spacing w:val="11"/>
          <w:lang w:eastAsia="zh-CN"/>
        </w:rPr>
        <w:t>纤盘内</w:t>
      </w:r>
      <w:r>
        <w:rPr>
          <w:spacing w:val="11"/>
          <w:lang w:eastAsia="zh-CN"/>
        </w:rPr>
        <w:t>，</w:t>
      </w:r>
      <w:r w:rsidRPr="00DD7559">
        <w:rPr>
          <w:spacing w:val="11"/>
          <w:lang w:eastAsia="zh-CN"/>
        </w:rPr>
        <w:t>盘绕方向应一致</w:t>
      </w:r>
      <w:r>
        <w:rPr>
          <w:spacing w:val="11"/>
          <w:lang w:eastAsia="zh-CN"/>
        </w:rPr>
        <w:t>；</w:t>
      </w:r>
    </w:p>
    <w:p w14:paraId="17464A5C" w14:textId="6E09CA9D"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4</w:t>
      </w:r>
      <w:r>
        <w:rPr>
          <w:lang w:eastAsia="zh-CN"/>
        </w:rPr>
        <w:t>）</w:t>
      </w:r>
      <w:r w:rsidRPr="00DD7559">
        <w:rPr>
          <w:lang w:eastAsia="zh-CN"/>
        </w:rPr>
        <w:t>光纤盘绕弯曲半径应大于厂家规定的曲率半径</w:t>
      </w:r>
      <w:r>
        <w:rPr>
          <w:lang w:eastAsia="zh-CN"/>
        </w:rPr>
        <w:t>，</w:t>
      </w:r>
      <w:r w:rsidRPr="00DD7559">
        <w:rPr>
          <w:lang w:eastAsia="zh-CN"/>
        </w:rPr>
        <w:t>接头部位应平直不受</w:t>
      </w:r>
      <w:r w:rsidRPr="00DD7559">
        <w:rPr>
          <w:spacing w:val="15"/>
          <w:position w:val="-1"/>
          <w:lang w:eastAsia="zh-CN"/>
        </w:rPr>
        <w:t>力</w:t>
      </w:r>
      <w:r>
        <w:rPr>
          <w:spacing w:val="15"/>
          <w:position w:val="-1"/>
          <w:lang w:eastAsia="zh-CN"/>
        </w:rPr>
        <w:t>，</w:t>
      </w:r>
      <w:r w:rsidRPr="00DD7559">
        <w:rPr>
          <w:spacing w:val="15"/>
          <w:position w:val="-1"/>
          <w:lang w:eastAsia="zh-CN"/>
        </w:rPr>
        <w:t>保证足够的盘绕半径和无挤压、松动</w:t>
      </w:r>
      <w:r>
        <w:rPr>
          <w:spacing w:val="15"/>
          <w:position w:val="-1"/>
          <w:lang w:eastAsia="zh-CN"/>
        </w:rPr>
        <w:t>；</w:t>
      </w:r>
    </w:p>
    <w:p w14:paraId="7E9F772C" w14:textId="396498D7"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5</w:t>
      </w:r>
      <w:r>
        <w:rPr>
          <w:lang w:eastAsia="zh-CN"/>
        </w:rPr>
        <w:t>）</w:t>
      </w:r>
      <w:r w:rsidRPr="00DD7559">
        <w:rPr>
          <w:lang w:eastAsia="zh-CN"/>
        </w:rPr>
        <w:t>光缆加强芯应按需要长度截断并按工艺要求固定在接头盒内</w:t>
      </w:r>
      <w:r>
        <w:rPr>
          <w:lang w:eastAsia="zh-CN"/>
        </w:rPr>
        <w:t>，</w:t>
      </w:r>
      <w:r w:rsidRPr="00DD7559">
        <w:rPr>
          <w:lang w:eastAsia="zh-CN"/>
        </w:rPr>
        <w:t>电气断</w:t>
      </w:r>
      <w:r w:rsidRPr="00DD7559">
        <w:rPr>
          <w:spacing w:val="5"/>
          <w:lang w:eastAsia="zh-CN"/>
        </w:rPr>
        <w:t>开</w:t>
      </w:r>
      <w:r>
        <w:rPr>
          <w:spacing w:val="5"/>
          <w:lang w:eastAsia="zh-CN"/>
        </w:rPr>
        <w:t>；</w:t>
      </w:r>
    </w:p>
    <w:p w14:paraId="46ABC553" w14:textId="6C0DB459"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6</w:t>
      </w:r>
      <w:r>
        <w:rPr>
          <w:lang w:eastAsia="zh-CN"/>
        </w:rPr>
        <w:t>）</w:t>
      </w:r>
      <w:r w:rsidRPr="00DD7559">
        <w:rPr>
          <w:lang w:eastAsia="zh-CN"/>
        </w:rPr>
        <w:t>光缆熔接机应经试接</w:t>
      </w:r>
      <w:r>
        <w:rPr>
          <w:lang w:eastAsia="zh-CN"/>
        </w:rPr>
        <w:t>，</w:t>
      </w:r>
      <w:r w:rsidRPr="00DD7559">
        <w:rPr>
          <w:lang w:eastAsia="zh-CN"/>
        </w:rPr>
        <w:t>确保设备熔接性能良好</w:t>
      </w:r>
      <w:r>
        <w:rPr>
          <w:lang w:eastAsia="zh-CN"/>
        </w:rPr>
        <w:t>，</w:t>
      </w:r>
      <w:r w:rsidRPr="00DD7559">
        <w:rPr>
          <w:lang w:eastAsia="zh-CN"/>
        </w:rPr>
        <w:t>加热均匀</w:t>
      </w:r>
      <w:r>
        <w:rPr>
          <w:lang w:eastAsia="zh-CN"/>
        </w:rPr>
        <w:t>；</w:t>
      </w:r>
    </w:p>
    <w:p w14:paraId="46BDE22F" w14:textId="3677CBE7"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7</w:t>
      </w:r>
      <w:r>
        <w:rPr>
          <w:lang w:eastAsia="zh-CN"/>
        </w:rPr>
        <w:t>）</w:t>
      </w:r>
      <w:r w:rsidRPr="00DD7559">
        <w:rPr>
          <w:lang w:eastAsia="zh-CN"/>
        </w:rPr>
        <w:t>光纤熔接后应采用热熔套管保护</w:t>
      </w:r>
      <w:r>
        <w:rPr>
          <w:lang w:eastAsia="zh-CN"/>
        </w:rPr>
        <w:t>，</w:t>
      </w:r>
      <w:r w:rsidRPr="00DD7559">
        <w:rPr>
          <w:lang w:eastAsia="zh-CN"/>
        </w:rPr>
        <w:t>熔接机采用干电池供电时</w:t>
      </w:r>
      <w:r>
        <w:rPr>
          <w:lang w:eastAsia="zh-CN"/>
        </w:rPr>
        <w:t>，</w:t>
      </w:r>
      <w:r w:rsidRPr="00DD7559">
        <w:rPr>
          <w:lang w:eastAsia="zh-CN"/>
        </w:rPr>
        <w:t>注意热</w:t>
      </w:r>
      <w:r w:rsidRPr="00DD7559">
        <w:rPr>
          <w:spacing w:val="13"/>
          <w:lang w:eastAsia="zh-CN"/>
        </w:rPr>
        <w:t>熔时间</w:t>
      </w:r>
      <w:r>
        <w:rPr>
          <w:spacing w:val="13"/>
          <w:lang w:eastAsia="zh-CN"/>
        </w:rPr>
        <w:t>，</w:t>
      </w:r>
      <w:r w:rsidRPr="00DD7559">
        <w:rPr>
          <w:spacing w:val="13"/>
          <w:lang w:eastAsia="zh-CN"/>
        </w:rPr>
        <w:t>确保接头热熔质量</w:t>
      </w:r>
      <w:r>
        <w:rPr>
          <w:spacing w:val="13"/>
          <w:lang w:eastAsia="zh-CN"/>
        </w:rPr>
        <w:t>；</w:t>
      </w:r>
    </w:p>
    <w:p w14:paraId="7D9B0787" w14:textId="49E1E441"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8</w:t>
      </w:r>
      <w:r>
        <w:rPr>
          <w:lang w:eastAsia="zh-CN"/>
        </w:rPr>
        <w:t>）</w:t>
      </w:r>
      <w:r w:rsidRPr="00DD7559">
        <w:rPr>
          <w:lang w:eastAsia="zh-CN"/>
        </w:rPr>
        <w:t>光纤接头损耗及纤长应在施工现场及时作好记录。</w:t>
      </w:r>
    </w:p>
    <w:p w14:paraId="3F7CB9CF" w14:textId="351066E6" w:rsidR="00D70AF9" w:rsidRPr="00DD7559" w:rsidRDefault="00000000" w:rsidP="002274A9">
      <w:pPr>
        <w:adjustRightInd/>
        <w:snapToGrid/>
        <w:ind w:firstLine="482"/>
        <w:contextualSpacing/>
        <w:mirrorIndents/>
        <w:jc w:val="left"/>
        <w:rPr>
          <w:b/>
          <w:bCs/>
          <w:lang w:eastAsia="zh-CN"/>
        </w:rPr>
      </w:pPr>
      <w:r w:rsidRPr="00DD7559">
        <w:rPr>
          <w:b/>
          <w:bCs/>
          <w:lang w:eastAsia="zh-CN"/>
        </w:rPr>
        <w:t>光缆接头盒的安装</w:t>
      </w:r>
    </w:p>
    <w:p w14:paraId="2EF1061A" w14:textId="1F67C259"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1</w:t>
      </w:r>
      <w:r>
        <w:rPr>
          <w:lang w:eastAsia="zh-CN"/>
        </w:rPr>
        <w:t>）</w:t>
      </w:r>
      <w:r w:rsidRPr="00DD7559">
        <w:rPr>
          <w:lang w:eastAsia="zh-CN"/>
        </w:rPr>
        <w:t>光缆及接续件应注意清洁、无污染物、确保</w:t>
      </w:r>
      <w:r w:rsidRPr="00DD7559">
        <w:rPr>
          <w:spacing w:val="18"/>
          <w:lang w:eastAsia="zh-CN"/>
        </w:rPr>
        <w:t>接头盒密封性能</w:t>
      </w:r>
      <w:r>
        <w:rPr>
          <w:spacing w:val="18"/>
          <w:lang w:eastAsia="zh-CN"/>
        </w:rPr>
        <w:t>；</w:t>
      </w:r>
    </w:p>
    <w:p w14:paraId="6F83ED5B" w14:textId="5642F8D9"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2</w:t>
      </w:r>
      <w:r>
        <w:rPr>
          <w:lang w:eastAsia="zh-CN"/>
        </w:rPr>
        <w:t>）</w:t>
      </w:r>
      <w:r w:rsidRPr="00DD7559">
        <w:rPr>
          <w:lang w:eastAsia="zh-CN"/>
        </w:rPr>
        <w:t>光缆金属件在接头盒内一般应呈断开状态以提高强电性能</w:t>
      </w:r>
      <w:r>
        <w:rPr>
          <w:lang w:eastAsia="zh-CN"/>
        </w:rPr>
        <w:t>；</w:t>
      </w:r>
    </w:p>
    <w:p w14:paraId="3335BB10" w14:textId="69F1F9C6"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直埋光缆对地绝缘监测缆应按规引接准确</w:t>
      </w:r>
      <w:r>
        <w:rPr>
          <w:lang w:eastAsia="zh-CN"/>
        </w:rPr>
        <w:t>；</w:t>
      </w:r>
    </w:p>
    <w:p w14:paraId="2F562A28" w14:textId="2DD206C0"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4</w:t>
      </w:r>
      <w:r>
        <w:rPr>
          <w:lang w:eastAsia="zh-CN"/>
        </w:rPr>
        <w:t>）</w:t>
      </w:r>
      <w:r w:rsidRPr="00DD7559">
        <w:rPr>
          <w:lang w:eastAsia="zh-CN"/>
        </w:rPr>
        <w:t>光缆接头盒有充气装置时</w:t>
      </w:r>
      <w:r>
        <w:rPr>
          <w:lang w:eastAsia="zh-CN"/>
        </w:rPr>
        <w:t>，</w:t>
      </w:r>
      <w:r w:rsidRPr="00DD7559">
        <w:rPr>
          <w:lang w:eastAsia="zh-CN"/>
        </w:rPr>
        <w:t>应进行充气和气闭检查</w:t>
      </w:r>
      <w:r>
        <w:rPr>
          <w:lang w:eastAsia="zh-CN"/>
        </w:rPr>
        <w:t>；</w:t>
      </w:r>
    </w:p>
    <w:p w14:paraId="179C161A" w14:textId="25AD3402"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5</w:t>
      </w:r>
      <w:r>
        <w:rPr>
          <w:lang w:eastAsia="zh-CN"/>
        </w:rPr>
        <w:t>）</w:t>
      </w:r>
      <w:r w:rsidRPr="00DD7559">
        <w:rPr>
          <w:lang w:eastAsia="zh-CN"/>
        </w:rPr>
        <w:t>光缆接头盒的封装</w:t>
      </w:r>
      <w:r>
        <w:rPr>
          <w:lang w:eastAsia="zh-CN"/>
        </w:rPr>
        <w:t>，</w:t>
      </w:r>
      <w:r w:rsidRPr="00DD7559">
        <w:rPr>
          <w:lang w:eastAsia="zh-CN"/>
        </w:rPr>
        <w:t>应符合下列</w:t>
      </w:r>
      <w:r w:rsidRPr="00DD7559">
        <w:rPr>
          <w:spacing w:val="17"/>
          <w:lang w:eastAsia="zh-CN"/>
        </w:rPr>
        <w:t>要求</w:t>
      </w:r>
      <w:r>
        <w:rPr>
          <w:spacing w:val="17"/>
          <w:lang w:eastAsia="zh-CN"/>
        </w:rPr>
        <w:t>：</w:t>
      </w:r>
      <w:r w:rsidRPr="00DD7559">
        <w:rPr>
          <w:lang w:eastAsia="zh-CN"/>
        </w:rPr>
        <w:t>接头盒的封装按工艺要求进行</w:t>
      </w:r>
      <w:r>
        <w:rPr>
          <w:lang w:eastAsia="zh-CN"/>
        </w:rPr>
        <w:t>；</w:t>
      </w:r>
    </w:p>
    <w:p w14:paraId="596C0564" w14:textId="24B40EFD" w:rsidR="00D70AF9" w:rsidRPr="00DD7559" w:rsidRDefault="00000000" w:rsidP="002274A9">
      <w:pPr>
        <w:adjustRightInd/>
        <w:snapToGrid/>
        <w:ind w:firstLine="480"/>
        <w:contextualSpacing/>
        <w:mirrorIndents/>
        <w:jc w:val="left"/>
        <w:rPr>
          <w:lang w:eastAsia="zh-CN"/>
        </w:rPr>
      </w:pPr>
      <w:r w:rsidRPr="00DD7559">
        <w:rPr>
          <w:lang w:eastAsia="zh-CN"/>
        </w:rPr>
        <w:t>管道光缆接头盒的安装方式</w:t>
      </w:r>
      <w:r w:rsidR="00DD7559">
        <w:rPr>
          <w:lang w:eastAsia="zh-CN"/>
        </w:rPr>
        <w:t>，</w:t>
      </w:r>
      <w:r w:rsidRPr="00DD7559">
        <w:rPr>
          <w:lang w:eastAsia="zh-CN"/>
        </w:rPr>
        <w:t>应按照各省的维护习惯和施工图设计的要求</w:t>
      </w:r>
      <w:r w:rsidR="00DD7559">
        <w:rPr>
          <w:lang w:eastAsia="zh-CN"/>
        </w:rPr>
        <w:t>，</w:t>
      </w:r>
      <w:r w:rsidRPr="00DD7559">
        <w:rPr>
          <w:spacing w:val="17"/>
          <w:lang w:eastAsia="zh-CN"/>
        </w:rPr>
        <w:t>固定在人</w:t>
      </w:r>
      <w:r w:rsidR="00DD7559">
        <w:rPr>
          <w:spacing w:val="17"/>
          <w:lang w:eastAsia="zh-CN"/>
        </w:rPr>
        <w:t>（</w:t>
      </w:r>
      <w:r w:rsidRPr="00DD7559">
        <w:rPr>
          <w:spacing w:val="17"/>
          <w:lang w:eastAsia="zh-CN"/>
        </w:rPr>
        <w:t>手</w:t>
      </w:r>
      <w:r w:rsidR="00DD7559">
        <w:rPr>
          <w:spacing w:val="17"/>
          <w:lang w:eastAsia="zh-CN"/>
        </w:rPr>
        <w:t>）</w:t>
      </w:r>
      <w:r w:rsidRPr="00DD7559">
        <w:rPr>
          <w:spacing w:val="17"/>
          <w:lang w:eastAsia="zh-CN"/>
        </w:rPr>
        <w:t>孔壁上或电缆托架上</w:t>
      </w:r>
      <w:r w:rsidR="00DD7559">
        <w:rPr>
          <w:spacing w:val="17"/>
          <w:lang w:eastAsia="zh-CN"/>
        </w:rPr>
        <w:t>，</w:t>
      </w:r>
      <w:r w:rsidRPr="00DD7559">
        <w:rPr>
          <w:spacing w:val="17"/>
          <w:lang w:eastAsia="zh-CN"/>
        </w:rPr>
        <w:t>安装位置应便于维护。</w:t>
      </w:r>
    </w:p>
    <w:p w14:paraId="2017AD9D" w14:textId="77777777" w:rsidR="00D70AF9" w:rsidRPr="00DD7559" w:rsidRDefault="00000000" w:rsidP="002274A9">
      <w:pPr>
        <w:adjustRightInd/>
        <w:snapToGrid/>
        <w:ind w:firstLine="480"/>
        <w:contextualSpacing/>
        <w:mirrorIndents/>
        <w:jc w:val="left"/>
        <w:rPr>
          <w:lang w:eastAsia="zh-CN"/>
        </w:rPr>
      </w:pPr>
      <w:r w:rsidRPr="00DD7559">
        <w:rPr>
          <w:lang w:eastAsia="zh-CN"/>
        </w:rPr>
        <w:t>接头盒进出缆方式应符合各省维护习惯和设计要求。</w:t>
      </w:r>
    </w:p>
    <w:p w14:paraId="476C232C" w14:textId="35FB38BD" w:rsidR="00D70AF9" w:rsidRPr="00DD7559" w:rsidRDefault="00000000" w:rsidP="002274A9">
      <w:pPr>
        <w:adjustRightInd/>
        <w:snapToGrid/>
        <w:ind w:firstLine="480"/>
        <w:contextualSpacing/>
        <w:mirrorIndents/>
        <w:jc w:val="left"/>
        <w:rPr>
          <w:lang w:eastAsia="zh-CN"/>
        </w:rPr>
      </w:pPr>
      <w:r w:rsidRPr="00DD7559">
        <w:rPr>
          <w:lang w:eastAsia="zh-CN"/>
        </w:rPr>
        <w:t>预留光缆应整齐盘留</w:t>
      </w:r>
      <w:r w:rsidR="00DD7559">
        <w:rPr>
          <w:lang w:eastAsia="zh-CN"/>
        </w:rPr>
        <w:t>，</w:t>
      </w:r>
      <w:r w:rsidRPr="00DD7559">
        <w:rPr>
          <w:lang w:eastAsia="zh-CN"/>
        </w:rPr>
        <w:t>固定在人</w:t>
      </w:r>
      <w:r w:rsidR="00DD7559">
        <w:rPr>
          <w:lang w:eastAsia="zh-CN"/>
        </w:rPr>
        <w:t>（</w:t>
      </w:r>
      <w:r w:rsidRPr="00DD7559">
        <w:rPr>
          <w:lang w:eastAsia="zh-CN"/>
        </w:rPr>
        <w:t>手</w:t>
      </w:r>
      <w:r w:rsidR="00DD7559">
        <w:rPr>
          <w:lang w:eastAsia="zh-CN"/>
        </w:rPr>
        <w:t>）</w:t>
      </w:r>
      <w:r w:rsidRPr="00DD7559">
        <w:rPr>
          <w:lang w:eastAsia="zh-CN"/>
        </w:rPr>
        <w:t>孔壁上或电缆托架上。</w:t>
      </w:r>
    </w:p>
    <w:p w14:paraId="1A8E1F3C" w14:textId="51484937" w:rsidR="00D70AF9" w:rsidRPr="00DD7559" w:rsidRDefault="00000000" w:rsidP="002274A9">
      <w:pPr>
        <w:adjustRightInd/>
        <w:snapToGrid/>
        <w:ind w:firstLine="482"/>
        <w:contextualSpacing/>
        <w:mirrorIndents/>
        <w:jc w:val="left"/>
        <w:rPr>
          <w:b/>
          <w:bCs/>
          <w:lang w:eastAsia="zh-CN"/>
        </w:rPr>
      </w:pPr>
      <w:r w:rsidRPr="00DD7559">
        <w:rPr>
          <w:b/>
          <w:bCs/>
          <w:lang w:eastAsia="zh-CN"/>
        </w:rPr>
        <w:t>光纤成端安装</w:t>
      </w:r>
    </w:p>
    <w:p w14:paraId="595108E0" w14:textId="72FD4C3E" w:rsidR="00D70AF9" w:rsidRPr="00DD7559" w:rsidRDefault="00DD7559" w:rsidP="002274A9">
      <w:pPr>
        <w:adjustRightInd/>
        <w:snapToGrid/>
        <w:ind w:firstLine="520"/>
        <w:contextualSpacing/>
        <w:mirrorIndents/>
        <w:jc w:val="left"/>
        <w:rPr>
          <w:lang w:eastAsia="zh-CN"/>
        </w:rPr>
      </w:pPr>
      <w:r>
        <w:rPr>
          <w:spacing w:val="20"/>
          <w:lang w:eastAsia="zh-CN"/>
        </w:rPr>
        <w:t>（</w:t>
      </w:r>
      <w:r w:rsidRPr="00DD7559">
        <w:rPr>
          <w:spacing w:val="20"/>
          <w:lang w:eastAsia="zh-CN"/>
        </w:rPr>
        <w:t>1</w:t>
      </w:r>
      <w:r>
        <w:rPr>
          <w:spacing w:val="20"/>
          <w:lang w:eastAsia="zh-CN"/>
        </w:rPr>
        <w:t>）</w:t>
      </w:r>
      <w:r w:rsidRPr="00DD7559">
        <w:rPr>
          <w:spacing w:val="20"/>
          <w:lang w:eastAsia="zh-CN"/>
        </w:rPr>
        <w:t>接头处光缆两侧各预留15米</w:t>
      </w:r>
      <w:r>
        <w:rPr>
          <w:spacing w:val="20"/>
          <w:lang w:eastAsia="zh-CN"/>
        </w:rPr>
        <w:t>，</w:t>
      </w:r>
      <w:r w:rsidRPr="00DD7559">
        <w:rPr>
          <w:spacing w:val="20"/>
          <w:lang w:eastAsia="zh-CN"/>
        </w:rPr>
        <w:t>接头于预留分井盘留</w:t>
      </w:r>
      <w:r>
        <w:rPr>
          <w:spacing w:val="19"/>
          <w:lang w:eastAsia="zh-CN"/>
        </w:rPr>
        <w:t>，</w:t>
      </w:r>
      <w:r w:rsidRPr="00DD7559">
        <w:rPr>
          <w:spacing w:val="19"/>
          <w:lang w:eastAsia="zh-CN"/>
        </w:rPr>
        <w:t>接头两侧的预留</w:t>
      </w:r>
      <w:r w:rsidRPr="00DD7559">
        <w:rPr>
          <w:lang w:eastAsia="zh-CN"/>
        </w:rPr>
        <w:t>光缆要等长且一正一反盘圈</w:t>
      </w:r>
      <w:r>
        <w:rPr>
          <w:lang w:eastAsia="zh-CN"/>
        </w:rPr>
        <w:t>，</w:t>
      </w:r>
      <w:r w:rsidRPr="00DD7559">
        <w:rPr>
          <w:lang w:eastAsia="zh-CN"/>
        </w:rPr>
        <w:t>然后摆放在预留出或固定在人</w:t>
      </w:r>
      <w:r>
        <w:rPr>
          <w:lang w:eastAsia="zh-CN"/>
        </w:rPr>
        <w:t>（</w:t>
      </w:r>
      <w:r w:rsidRPr="00DD7559">
        <w:rPr>
          <w:lang w:eastAsia="zh-CN"/>
        </w:rPr>
        <w:t>手</w:t>
      </w:r>
      <w:r>
        <w:rPr>
          <w:lang w:eastAsia="zh-CN"/>
        </w:rPr>
        <w:t>）</w:t>
      </w:r>
      <w:r w:rsidRPr="00DD7559">
        <w:rPr>
          <w:lang w:eastAsia="zh-CN"/>
        </w:rPr>
        <w:t>孔井内</w:t>
      </w:r>
      <w:r>
        <w:rPr>
          <w:lang w:eastAsia="zh-CN"/>
        </w:rPr>
        <w:t>；</w:t>
      </w:r>
    </w:p>
    <w:p w14:paraId="14CE6F8A" w14:textId="790A55BF"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2</w:t>
      </w:r>
      <w:r>
        <w:rPr>
          <w:lang w:eastAsia="zh-CN"/>
        </w:rPr>
        <w:t>）</w:t>
      </w:r>
      <w:r w:rsidRPr="00DD7559">
        <w:rPr>
          <w:lang w:eastAsia="zh-CN"/>
        </w:rPr>
        <w:t>成端光缆和自光缆终端接头引出的单芯软光纤应按照ODF</w:t>
      </w:r>
      <w:r w:rsidRPr="00DD7559">
        <w:rPr>
          <w:spacing w:val="13"/>
          <w:lang w:eastAsia="zh-CN"/>
        </w:rPr>
        <w:t>的说明书进</w:t>
      </w:r>
      <w:r w:rsidRPr="00DD7559">
        <w:rPr>
          <w:spacing w:val="19"/>
          <w:lang w:eastAsia="zh-CN"/>
        </w:rPr>
        <w:t>行走线并按设计要求进行保护和绑扎。</w:t>
      </w:r>
    </w:p>
    <w:p w14:paraId="4E99C5C4" w14:textId="3BF5D06A"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单芯软光纤所带的连接器</w:t>
      </w:r>
      <w:r>
        <w:rPr>
          <w:lang w:eastAsia="zh-CN"/>
        </w:rPr>
        <w:t>，</w:t>
      </w:r>
      <w:r w:rsidRPr="00DD7559">
        <w:rPr>
          <w:lang w:eastAsia="zh-CN"/>
        </w:rPr>
        <w:t>应按设计要求顺序插入光配线架</w:t>
      </w:r>
      <w:r>
        <w:rPr>
          <w:lang w:eastAsia="zh-CN"/>
        </w:rPr>
        <w:t>（</w:t>
      </w:r>
      <w:r w:rsidRPr="00DD7559">
        <w:rPr>
          <w:lang w:eastAsia="zh-CN"/>
        </w:rPr>
        <w:t>分配盘</w:t>
      </w:r>
      <w:r>
        <w:rPr>
          <w:lang w:eastAsia="zh-CN"/>
        </w:rPr>
        <w:t>）</w:t>
      </w:r>
      <w:r w:rsidRPr="00DD7559">
        <w:rPr>
          <w:lang w:eastAsia="zh-CN"/>
        </w:rPr>
        <w:t>。</w:t>
      </w:r>
    </w:p>
    <w:p w14:paraId="783B4051" w14:textId="541930E4" w:rsidR="00D70AF9" w:rsidRPr="00DD7559" w:rsidRDefault="00000000" w:rsidP="002274A9">
      <w:pPr>
        <w:adjustRightInd/>
        <w:snapToGrid/>
        <w:ind w:firstLine="480"/>
        <w:contextualSpacing/>
        <w:mirrorIndents/>
        <w:jc w:val="left"/>
        <w:rPr>
          <w:lang w:eastAsia="zh-CN"/>
        </w:rPr>
      </w:pPr>
      <w:r w:rsidRPr="00DD7559">
        <w:rPr>
          <w:lang w:eastAsia="zh-CN"/>
        </w:rPr>
        <w:t>未连接软光纤的光配线架</w:t>
      </w:r>
      <w:r w:rsidR="00DD7559">
        <w:rPr>
          <w:lang w:eastAsia="zh-CN"/>
        </w:rPr>
        <w:t>（</w:t>
      </w:r>
      <w:r w:rsidRPr="00DD7559">
        <w:rPr>
          <w:lang w:eastAsia="zh-CN"/>
        </w:rPr>
        <w:t>分配盘</w:t>
      </w:r>
      <w:r w:rsidR="00DD7559">
        <w:rPr>
          <w:lang w:eastAsia="zh-CN"/>
        </w:rPr>
        <w:t>）</w:t>
      </w:r>
      <w:r w:rsidRPr="00DD7559">
        <w:rPr>
          <w:lang w:eastAsia="zh-CN"/>
        </w:rPr>
        <w:t>的接口端部应盖上塑料防尘帽。</w:t>
      </w:r>
    </w:p>
    <w:p w14:paraId="141F613C" w14:textId="66123567"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4</w:t>
      </w:r>
      <w:r>
        <w:rPr>
          <w:lang w:eastAsia="zh-CN"/>
        </w:rPr>
        <w:t>）</w:t>
      </w:r>
      <w:r w:rsidRPr="00DD7559">
        <w:rPr>
          <w:lang w:eastAsia="zh-CN"/>
        </w:rPr>
        <w:t>软光纤在机架内的盘绕应大于规定的曲率半</w:t>
      </w:r>
      <w:r w:rsidRPr="00DD7559">
        <w:rPr>
          <w:spacing w:val="18"/>
          <w:lang w:eastAsia="zh-CN"/>
        </w:rPr>
        <w:t>径。</w:t>
      </w:r>
    </w:p>
    <w:p w14:paraId="12E1ED60" w14:textId="0C97F888" w:rsidR="00D70AF9" w:rsidRPr="00DD7559" w:rsidRDefault="00DD7559" w:rsidP="002274A9">
      <w:pPr>
        <w:adjustRightInd/>
        <w:snapToGrid/>
        <w:ind w:firstLine="480"/>
        <w:contextualSpacing/>
        <w:mirrorIndents/>
        <w:jc w:val="left"/>
        <w:rPr>
          <w:lang w:eastAsia="zh-CN"/>
        </w:rPr>
      </w:pPr>
      <w:r>
        <w:rPr>
          <w:lang w:eastAsia="zh-CN"/>
        </w:rPr>
        <w:lastRenderedPageBreak/>
        <w:t>（</w:t>
      </w:r>
      <w:r w:rsidRPr="00DD7559">
        <w:rPr>
          <w:lang w:eastAsia="zh-CN"/>
        </w:rPr>
        <w:t>5</w:t>
      </w:r>
      <w:r>
        <w:rPr>
          <w:lang w:eastAsia="zh-CN"/>
        </w:rPr>
        <w:t>）</w:t>
      </w:r>
      <w:r w:rsidRPr="00DD7559">
        <w:rPr>
          <w:lang w:eastAsia="zh-CN"/>
        </w:rPr>
        <w:t>光缆在光纤配线架</w:t>
      </w:r>
      <w:r>
        <w:rPr>
          <w:lang w:eastAsia="zh-CN"/>
        </w:rPr>
        <w:t>（</w:t>
      </w:r>
      <w:r w:rsidRPr="00DD7559">
        <w:rPr>
          <w:lang w:eastAsia="zh-CN"/>
        </w:rPr>
        <w:t>0DF</w:t>
      </w:r>
      <w:r>
        <w:rPr>
          <w:lang w:eastAsia="zh-CN"/>
        </w:rPr>
        <w:t>）</w:t>
      </w:r>
      <w:r w:rsidRPr="00DD7559">
        <w:rPr>
          <w:lang w:eastAsia="zh-CN"/>
        </w:rPr>
        <w:t>成端处</w:t>
      </w:r>
      <w:r>
        <w:rPr>
          <w:lang w:eastAsia="zh-CN"/>
        </w:rPr>
        <w:t>，</w:t>
      </w:r>
      <w:r w:rsidRPr="00DD7559">
        <w:rPr>
          <w:lang w:eastAsia="zh-CN"/>
        </w:rPr>
        <w:t>将金属构件用铜芯聚氯乙烯护套电</w:t>
      </w:r>
      <w:r w:rsidRPr="00DD7559">
        <w:rPr>
          <w:spacing w:val="14"/>
          <w:lang w:eastAsia="zh-CN"/>
        </w:rPr>
        <w:t>缆引出</w:t>
      </w:r>
      <w:r>
        <w:rPr>
          <w:spacing w:val="14"/>
          <w:lang w:eastAsia="zh-CN"/>
        </w:rPr>
        <w:t>，</w:t>
      </w:r>
      <w:r w:rsidRPr="00DD7559">
        <w:rPr>
          <w:spacing w:val="14"/>
          <w:lang w:eastAsia="zh-CN"/>
        </w:rPr>
        <w:t>并将其连接到保护地线上。</w:t>
      </w:r>
    </w:p>
    <w:p w14:paraId="005C46A8" w14:textId="3F9EC04F"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6</w:t>
      </w:r>
      <w:r>
        <w:rPr>
          <w:lang w:eastAsia="zh-CN"/>
        </w:rPr>
        <w:t>）</w:t>
      </w:r>
      <w:r w:rsidRPr="00DD7559">
        <w:rPr>
          <w:lang w:eastAsia="zh-CN"/>
        </w:rPr>
        <w:t>光纤成端应按纤序规定与尾纤熔接</w:t>
      </w:r>
      <w:r>
        <w:rPr>
          <w:lang w:eastAsia="zh-CN"/>
        </w:rPr>
        <w:t>，</w:t>
      </w:r>
      <w:r w:rsidRPr="00DD7559">
        <w:rPr>
          <w:lang w:eastAsia="zh-CN"/>
        </w:rPr>
        <w:t>并应采用OTDR监测</w:t>
      </w:r>
      <w:r>
        <w:rPr>
          <w:lang w:eastAsia="zh-CN"/>
        </w:rPr>
        <w:t>，</w:t>
      </w:r>
      <w:r w:rsidRPr="00DD7559">
        <w:rPr>
          <w:lang w:eastAsia="zh-CN"/>
        </w:rPr>
        <w:t>避免接头损</w:t>
      </w:r>
      <w:r w:rsidRPr="00DD7559">
        <w:rPr>
          <w:spacing w:val="32"/>
          <w:lang w:eastAsia="zh-CN"/>
        </w:rPr>
        <w:t>耗过大</w:t>
      </w:r>
      <w:r>
        <w:rPr>
          <w:spacing w:val="32"/>
          <w:lang w:eastAsia="zh-CN"/>
        </w:rPr>
        <w:t>；</w:t>
      </w:r>
    </w:p>
    <w:p w14:paraId="6F0F5925" w14:textId="05C6427D"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7</w:t>
      </w:r>
      <w:r>
        <w:rPr>
          <w:lang w:eastAsia="zh-CN"/>
        </w:rPr>
        <w:t>）</w:t>
      </w:r>
      <w:r w:rsidRPr="00DD7559">
        <w:rPr>
          <w:lang w:eastAsia="zh-CN"/>
        </w:rPr>
        <w:t>光纤及尾纤预留长度在0DF架盘纤盒中安装</w:t>
      </w:r>
      <w:r>
        <w:rPr>
          <w:lang w:eastAsia="zh-CN"/>
        </w:rPr>
        <w:t>，</w:t>
      </w:r>
      <w:r w:rsidRPr="00DD7559">
        <w:rPr>
          <w:lang w:eastAsia="zh-CN"/>
        </w:rPr>
        <w:t>应有足够的半径和稳固、</w:t>
      </w:r>
      <w:r w:rsidRPr="00DD7559">
        <w:rPr>
          <w:spacing w:val="18"/>
          <w:lang w:eastAsia="zh-CN"/>
        </w:rPr>
        <w:t>不松动并注意整齐、美观</w:t>
      </w:r>
      <w:r>
        <w:rPr>
          <w:spacing w:val="18"/>
          <w:lang w:eastAsia="zh-CN"/>
        </w:rPr>
        <w:t>；</w:t>
      </w:r>
    </w:p>
    <w:p w14:paraId="3ADBD089" w14:textId="44E1832E"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8</w:t>
      </w:r>
      <w:r>
        <w:rPr>
          <w:lang w:eastAsia="zh-CN"/>
        </w:rPr>
        <w:t>）</w:t>
      </w:r>
      <w:r w:rsidRPr="00DD7559">
        <w:rPr>
          <w:lang w:eastAsia="zh-CN"/>
        </w:rPr>
        <w:t>成端完毕应进行通光检查</w:t>
      </w:r>
      <w:r>
        <w:rPr>
          <w:lang w:eastAsia="zh-CN"/>
        </w:rPr>
        <w:t>，</w:t>
      </w:r>
      <w:r w:rsidRPr="00DD7559">
        <w:rPr>
          <w:lang w:eastAsia="zh-CN"/>
        </w:rPr>
        <w:t>确保光纤通</w:t>
      </w:r>
      <w:r w:rsidRPr="00DD7559">
        <w:rPr>
          <w:spacing w:val="16"/>
          <w:lang w:eastAsia="zh-CN"/>
        </w:rPr>
        <w:t>道性能良好</w:t>
      </w:r>
      <w:r>
        <w:rPr>
          <w:spacing w:val="16"/>
          <w:lang w:eastAsia="zh-CN"/>
        </w:rPr>
        <w:t>；</w:t>
      </w:r>
    </w:p>
    <w:p w14:paraId="1DDBF5CF" w14:textId="4C0A05F3"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9</w:t>
      </w:r>
      <w:r>
        <w:rPr>
          <w:lang w:eastAsia="zh-CN"/>
        </w:rPr>
        <w:t>）</w:t>
      </w:r>
      <w:r w:rsidRPr="00DD7559">
        <w:rPr>
          <w:lang w:eastAsia="zh-CN"/>
        </w:rPr>
        <w:t>光纤成端后纤号应有明显的标志。</w:t>
      </w:r>
    </w:p>
    <w:p w14:paraId="3A7E5C01" w14:textId="00DABCE5" w:rsidR="009C4A04" w:rsidRPr="00DD7559" w:rsidRDefault="009C4A04" w:rsidP="009C4A04">
      <w:pPr>
        <w:pStyle w:val="2"/>
        <w:rPr>
          <w:rFonts w:hint="eastAsia"/>
          <w:lang w:eastAsia="zh-CN"/>
        </w:rPr>
      </w:pPr>
      <w:bookmarkStart w:id="46" w:name="bookmark6"/>
      <w:bookmarkStart w:id="47" w:name="bookmark7"/>
      <w:bookmarkStart w:id="48" w:name="_Toc223698400"/>
      <w:bookmarkStart w:id="49" w:name="_Toc223955602"/>
      <w:bookmarkStart w:id="50" w:name="_Toc223698399"/>
      <w:bookmarkStart w:id="51" w:name="_Toc223698393"/>
      <w:bookmarkEnd w:id="46"/>
      <w:bookmarkEnd w:id="47"/>
      <w:r>
        <w:rPr>
          <w:rFonts w:hint="eastAsia"/>
          <w:lang w:eastAsia="zh-CN"/>
        </w:rPr>
        <w:t>1.21、管线槽</w:t>
      </w:r>
      <w:bookmarkEnd w:id="48"/>
      <w:r>
        <w:rPr>
          <w:rFonts w:hint="eastAsia"/>
          <w:lang w:eastAsia="zh-CN"/>
        </w:rPr>
        <w:t>要求</w:t>
      </w:r>
      <w:bookmarkEnd w:id="49"/>
    </w:p>
    <w:p w14:paraId="1C9C6DA1" w14:textId="58C4DE6A" w:rsidR="009C4A04" w:rsidRPr="00DD7559" w:rsidRDefault="009C4A04" w:rsidP="002274A9">
      <w:pPr>
        <w:adjustRightInd/>
        <w:snapToGrid/>
        <w:ind w:firstLine="514"/>
        <w:contextualSpacing/>
        <w:mirrorIndents/>
        <w:jc w:val="left"/>
        <w:rPr>
          <w:lang w:eastAsia="zh-CN"/>
        </w:rPr>
      </w:pPr>
      <w:r w:rsidRPr="00DD7559">
        <w:rPr>
          <w:spacing w:val="17"/>
          <w:lang w:eastAsia="zh-CN"/>
        </w:rPr>
        <w:t>管槽线缆施工是整体施工的基础。它直接影响到整体的工程进度和工程质</w:t>
      </w:r>
      <w:r w:rsidRPr="00DD7559">
        <w:rPr>
          <w:lang w:eastAsia="zh-CN"/>
        </w:rPr>
        <w:t>量。根据</w:t>
      </w:r>
      <w:r w:rsidR="00A24CE4">
        <w:rPr>
          <w:lang w:eastAsia="zh-CN"/>
        </w:rPr>
        <w:t>我司</w:t>
      </w:r>
      <w:r w:rsidRPr="00DD7559">
        <w:rPr>
          <w:lang w:eastAsia="zh-CN"/>
        </w:rPr>
        <w:t>长期的工程活动</w:t>
      </w:r>
      <w:r>
        <w:rPr>
          <w:lang w:eastAsia="zh-CN"/>
        </w:rPr>
        <w:t>，</w:t>
      </w:r>
      <w:r w:rsidRPr="00DD7559">
        <w:rPr>
          <w:lang w:eastAsia="zh-CN"/>
        </w:rPr>
        <w:t>我们将针对线管施工和桥架安装两个方面论述</w:t>
      </w:r>
      <w:r>
        <w:rPr>
          <w:lang w:eastAsia="zh-CN"/>
        </w:rPr>
        <w:t>，</w:t>
      </w:r>
      <w:r w:rsidRPr="00DD7559">
        <w:rPr>
          <w:lang w:eastAsia="zh-CN"/>
        </w:rPr>
        <w:t>施工过程中的难点和重点</w:t>
      </w:r>
      <w:r>
        <w:rPr>
          <w:lang w:eastAsia="zh-CN"/>
        </w:rPr>
        <w:t>，</w:t>
      </w:r>
      <w:r w:rsidRPr="00DD7559">
        <w:rPr>
          <w:lang w:eastAsia="zh-CN"/>
        </w:rPr>
        <w:t>并着重介绍</w:t>
      </w:r>
      <w:r w:rsidR="00A24CE4">
        <w:rPr>
          <w:lang w:eastAsia="zh-CN"/>
        </w:rPr>
        <w:t>我司</w:t>
      </w:r>
      <w:r w:rsidRPr="00DD7559">
        <w:rPr>
          <w:spacing w:val="15"/>
          <w:lang w:eastAsia="zh-CN"/>
        </w:rPr>
        <w:t>在桥架施工方面的施工方</w:t>
      </w:r>
      <w:r w:rsidRPr="00DD7559">
        <w:rPr>
          <w:spacing w:val="15"/>
          <w:position w:val="-1"/>
          <w:lang w:eastAsia="zh-CN"/>
        </w:rPr>
        <w:t>案。</w:t>
      </w:r>
    </w:p>
    <w:p w14:paraId="3826761B" w14:textId="77777777" w:rsidR="009C4A04" w:rsidRPr="00DD7559" w:rsidRDefault="009C4A04" w:rsidP="002274A9">
      <w:pPr>
        <w:adjustRightInd/>
        <w:snapToGrid/>
        <w:ind w:firstLine="480"/>
        <w:contextualSpacing/>
        <w:mirrorIndents/>
        <w:jc w:val="left"/>
        <w:rPr>
          <w:lang w:eastAsia="zh-CN"/>
        </w:rPr>
      </w:pPr>
      <w:r w:rsidRPr="00DD7559">
        <w:rPr>
          <w:lang w:eastAsia="zh-CN"/>
        </w:rPr>
        <w:t>线管施工的重点</w:t>
      </w:r>
    </w:p>
    <w:p w14:paraId="368DC1A0" w14:textId="77777777" w:rsidR="009C4A04" w:rsidRPr="00DD7559" w:rsidRDefault="009C4A04" w:rsidP="002274A9">
      <w:pPr>
        <w:adjustRightInd/>
        <w:snapToGrid/>
        <w:ind w:firstLine="480"/>
        <w:contextualSpacing/>
        <w:mirrorIndents/>
        <w:jc w:val="left"/>
        <w:rPr>
          <w:lang w:eastAsia="zh-CN"/>
        </w:rPr>
      </w:pPr>
      <w:r w:rsidRPr="00DD7559">
        <w:rPr>
          <w:lang w:eastAsia="zh-CN"/>
        </w:rPr>
        <w:t>1</w:t>
      </w:r>
      <w:r>
        <w:rPr>
          <w:lang w:eastAsia="zh-CN"/>
        </w:rPr>
        <w:t>）</w:t>
      </w:r>
      <w:r w:rsidRPr="00DD7559">
        <w:rPr>
          <w:lang w:eastAsia="zh-CN"/>
        </w:rPr>
        <w:t>管煨弯可采用冷</w:t>
      </w:r>
      <w:r w:rsidRPr="00DD7559">
        <w:drawing>
          <wp:inline distT="0" distB="0" distL="0" distR="0" wp14:anchorId="6D4D0939" wp14:editId="3F67AF51">
            <wp:extent cx="176784" cy="164579"/>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4"/>
                    <a:stretch>
                      <a:fillRect/>
                    </a:stretch>
                  </pic:blipFill>
                  <pic:spPr>
                    <a:xfrm>
                      <a:off x="0" y="0"/>
                      <a:ext cx="176784" cy="164579"/>
                    </a:xfrm>
                    <a:prstGeom prst="rect">
                      <a:avLst/>
                    </a:prstGeom>
                  </pic:spPr>
                </pic:pic>
              </a:graphicData>
            </a:graphic>
          </wp:inline>
        </w:drawing>
      </w:r>
      <w:r w:rsidRPr="00DD7559">
        <w:rPr>
          <w:lang w:eastAsia="zh-CN"/>
        </w:rPr>
        <w:t>和热煨法</w:t>
      </w:r>
      <w:r>
        <w:rPr>
          <w:lang w:eastAsia="zh-CN"/>
        </w:rPr>
        <w:t>，</w:t>
      </w:r>
      <w:r w:rsidRPr="00DD7559">
        <w:rPr>
          <w:lang w:eastAsia="zh-CN"/>
        </w:rPr>
        <w:t>管径20mm及其以下可采</w:t>
      </w:r>
      <w:r w:rsidRPr="00DD7559">
        <w:rPr>
          <w:spacing w:val="16"/>
          <w:lang w:eastAsia="zh-CN"/>
        </w:rPr>
        <w:t>用手扳煨管器</w:t>
      </w:r>
      <w:r>
        <w:rPr>
          <w:spacing w:val="16"/>
          <w:lang w:eastAsia="zh-CN"/>
        </w:rPr>
        <w:t>，</w:t>
      </w:r>
      <w:r w:rsidRPr="00DD7559">
        <w:rPr>
          <w:spacing w:val="34"/>
          <w:lang w:eastAsia="zh-CN"/>
        </w:rPr>
        <w:t>管径25</w:t>
      </w:r>
      <w:r w:rsidRPr="00DD7559">
        <w:rPr>
          <w:lang w:eastAsia="zh-CN"/>
        </w:rPr>
        <w:t>mm</w:t>
      </w:r>
      <w:r w:rsidRPr="00DD7559">
        <w:rPr>
          <w:spacing w:val="34"/>
          <w:lang w:eastAsia="zh-CN"/>
        </w:rPr>
        <w:t>及其以上使用液压煨管器</w:t>
      </w:r>
      <w:r>
        <w:rPr>
          <w:spacing w:val="34"/>
          <w:lang w:eastAsia="zh-CN"/>
        </w:rPr>
        <w:t>；</w:t>
      </w:r>
    </w:p>
    <w:p w14:paraId="7749EC77" w14:textId="77777777" w:rsidR="009C4A04" w:rsidRPr="00DD7559" w:rsidRDefault="009C4A04" w:rsidP="002274A9">
      <w:pPr>
        <w:adjustRightInd/>
        <w:snapToGrid/>
        <w:ind w:firstLine="480"/>
        <w:contextualSpacing/>
        <w:mirrorIndents/>
        <w:jc w:val="left"/>
        <w:rPr>
          <w:lang w:eastAsia="zh-CN"/>
        </w:rPr>
      </w:pPr>
      <w:r w:rsidRPr="00DD7559">
        <w:rPr>
          <w:lang w:eastAsia="zh-CN"/>
        </w:rPr>
        <w:t>2</w:t>
      </w:r>
      <w:r>
        <w:rPr>
          <w:lang w:eastAsia="zh-CN"/>
        </w:rPr>
        <w:t>）</w:t>
      </w:r>
      <w:r w:rsidRPr="00DD7559">
        <w:rPr>
          <w:lang w:eastAsia="zh-CN"/>
        </w:rPr>
        <w:t>过路盒安装应牢固平整</w:t>
      </w:r>
      <w:r>
        <w:rPr>
          <w:lang w:eastAsia="zh-CN"/>
        </w:rPr>
        <w:t>，</w:t>
      </w:r>
      <w:r w:rsidRPr="00DD7559">
        <w:rPr>
          <w:lang w:eastAsia="zh-CN"/>
        </w:rPr>
        <w:t>开孔整齐并与管</w:t>
      </w:r>
      <w:r w:rsidRPr="00DD7559">
        <w:rPr>
          <w:spacing w:val="8"/>
          <w:lang w:eastAsia="zh-CN"/>
        </w:rPr>
        <w:t>径相吻合</w:t>
      </w:r>
      <w:r>
        <w:rPr>
          <w:spacing w:val="8"/>
          <w:lang w:eastAsia="zh-CN"/>
        </w:rPr>
        <w:t>，</w:t>
      </w:r>
      <w:r w:rsidRPr="00DD7559">
        <w:rPr>
          <w:spacing w:val="8"/>
          <w:lang w:eastAsia="zh-CN"/>
        </w:rPr>
        <w:t>要求一管一孔不得</w:t>
      </w:r>
      <w:r w:rsidRPr="00DD7559">
        <w:rPr>
          <w:spacing w:val="11"/>
          <w:lang w:eastAsia="zh-CN"/>
        </w:rPr>
        <w:t>开长孔</w:t>
      </w:r>
      <w:r>
        <w:rPr>
          <w:spacing w:val="11"/>
          <w:lang w:eastAsia="zh-CN"/>
        </w:rPr>
        <w:t>，</w:t>
      </w:r>
      <w:r w:rsidRPr="00DD7559">
        <w:rPr>
          <w:spacing w:val="11"/>
          <w:lang w:eastAsia="zh-CN"/>
        </w:rPr>
        <w:t>铁制盒、箱严禁用电气焊开孔</w:t>
      </w:r>
      <w:r>
        <w:rPr>
          <w:spacing w:val="11"/>
          <w:lang w:eastAsia="zh-CN"/>
        </w:rPr>
        <w:t>；</w:t>
      </w:r>
    </w:p>
    <w:p w14:paraId="6A018D29" w14:textId="77777777" w:rsidR="009C4A04" w:rsidRPr="00DD7559" w:rsidRDefault="009C4A04"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管路敷设前应检查管路是否畅通</w:t>
      </w:r>
      <w:r>
        <w:rPr>
          <w:lang w:eastAsia="zh-CN"/>
        </w:rPr>
        <w:t>，</w:t>
      </w:r>
      <w:r w:rsidRPr="00DD7559">
        <w:rPr>
          <w:lang w:eastAsia="zh-CN"/>
        </w:rPr>
        <w:t>内侧有无毛刺</w:t>
      </w:r>
      <w:r>
        <w:rPr>
          <w:lang w:eastAsia="zh-CN"/>
        </w:rPr>
        <w:t>；</w:t>
      </w:r>
    </w:p>
    <w:p w14:paraId="58914884" w14:textId="77777777" w:rsidR="009C4A04" w:rsidRPr="00DD7559" w:rsidRDefault="009C4A04" w:rsidP="002274A9">
      <w:pPr>
        <w:adjustRightInd/>
        <w:snapToGrid/>
        <w:ind w:firstLine="480"/>
        <w:contextualSpacing/>
        <w:mirrorIndents/>
        <w:jc w:val="left"/>
        <w:rPr>
          <w:lang w:eastAsia="zh-CN"/>
        </w:rPr>
      </w:pPr>
      <w:r w:rsidRPr="00DD7559">
        <w:rPr>
          <w:lang w:eastAsia="zh-CN"/>
        </w:rPr>
        <w:t>4</w:t>
      </w:r>
      <w:r>
        <w:rPr>
          <w:lang w:eastAsia="zh-CN"/>
        </w:rPr>
        <w:t>）</w:t>
      </w:r>
      <w:r w:rsidRPr="00DD7559">
        <w:rPr>
          <w:lang w:eastAsia="zh-CN"/>
        </w:rPr>
        <w:t>管路连接应采用丝扣连接或扣压式管连接</w:t>
      </w:r>
      <w:r>
        <w:rPr>
          <w:spacing w:val="7"/>
          <w:lang w:eastAsia="zh-CN"/>
        </w:rPr>
        <w:t>；</w:t>
      </w:r>
      <w:r w:rsidRPr="00DD7559">
        <w:rPr>
          <w:spacing w:val="7"/>
          <w:lang w:eastAsia="zh-CN"/>
        </w:rPr>
        <w:t>管路敷设应牢固通畅</w:t>
      </w:r>
      <w:r>
        <w:rPr>
          <w:spacing w:val="7"/>
          <w:lang w:eastAsia="zh-CN"/>
        </w:rPr>
        <w:t>，</w:t>
      </w:r>
      <w:r w:rsidRPr="00DD7559">
        <w:rPr>
          <w:spacing w:val="7"/>
          <w:lang w:eastAsia="zh-CN"/>
        </w:rPr>
        <w:t>不做</w:t>
      </w:r>
      <w:r w:rsidRPr="00DD7559">
        <w:rPr>
          <w:spacing w:val="17"/>
          <w:lang w:eastAsia="zh-CN"/>
        </w:rPr>
        <w:t>拦腰管或拌脚管</w:t>
      </w:r>
      <w:r>
        <w:rPr>
          <w:spacing w:val="17"/>
          <w:lang w:eastAsia="zh-CN"/>
        </w:rPr>
        <w:t>；</w:t>
      </w:r>
    </w:p>
    <w:p w14:paraId="5897DC00" w14:textId="77777777" w:rsidR="009C4A04" w:rsidRPr="00DD7559" w:rsidRDefault="009C4A04" w:rsidP="002274A9">
      <w:pPr>
        <w:adjustRightInd/>
        <w:snapToGrid/>
        <w:ind w:firstLine="480"/>
        <w:contextualSpacing/>
        <w:mirrorIndents/>
        <w:jc w:val="left"/>
        <w:rPr>
          <w:lang w:eastAsia="zh-CN"/>
        </w:rPr>
      </w:pPr>
      <w:r w:rsidRPr="00DD7559">
        <w:rPr>
          <w:lang w:eastAsia="zh-CN"/>
        </w:rPr>
        <w:t>5</w:t>
      </w:r>
      <w:r>
        <w:rPr>
          <w:lang w:eastAsia="zh-CN"/>
        </w:rPr>
        <w:t>）</w:t>
      </w:r>
      <w:r w:rsidRPr="00DD7559">
        <w:rPr>
          <w:lang w:eastAsia="zh-CN"/>
        </w:rPr>
        <w:t>管子进入箱盒处顺直</w:t>
      </w:r>
      <w:r>
        <w:rPr>
          <w:lang w:eastAsia="zh-CN"/>
        </w:rPr>
        <w:t>，</w:t>
      </w:r>
      <w:r w:rsidRPr="00DD7559">
        <w:rPr>
          <w:lang w:eastAsia="zh-CN"/>
        </w:rPr>
        <w:t>在箱盒内露出的长度小于5mm</w:t>
      </w:r>
      <w:r>
        <w:rPr>
          <w:lang w:eastAsia="zh-CN"/>
        </w:rPr>
        <w:t>；</w:t>
      </w:r>
    </w:p>
    <w:p w14:paraId="54DFC2FE" w14:textId="77777777" w:rsidR="009C4A04" w:rsidRPr="00DD7559" w:rsidRDefault="009C4A04" w:rsidP="002274A9">
      <w:pPr>
        <w:adjustRightInd/>
        <w:snapToGrid/>
        <w:ind w:firstLine="480"/>
        <w:contextualSpacing/>
        <w:mirrorIndents/>
        <w:jc w:val="left"/>
        <w:rPr>
          <w:lang w:eastAsia="zh-CN"/>
        </w:rPr>
      </w:pPr>
      <w:r w:rsidRPr="00DD7559">
        <w:rPr>
          <w:lang w:eastAsia="zh-CN"/>
        </w:rPr>
        <w:t>6</w:t>
      </w:r>
      <w:r>
        <w:rPr>
          <w:lang w:eastAsia="zh-CN"/>
        </w:rPr>
        <w:t>）</w:t>
      </w:r>
      <w:r w:rsidRPr="00DD7559">
        <w:rPr>
          <w:lang w:eastAsia="zh-CN"/>
        </w:rPr>
        <w:t>管路应做整体接地连接</w:t>
      </w:r>
      <w:r>
        <w:rPr>
          <w:lang w:eastAsia="zh-CN"/>
        </w:rPr>
        <w:t>，</w:t>
      </w:r>
      <w:r w:rsidRPr="00DD7559">
        <w:rPr>
          <w:lang w:eastAsia="zh-CN"/>
        </w:rPr>
        <w:t>采用跨接方法连接。</w:t>
      </w:r>
    </w:p>
    <w:p w14:paraId="27485FB2" w14:textId="77777777" w:rsidR="009C4A04" w:rsidRPr="00DD7559" w:rsidRDefault="009C4A04" w:rsidP="002274A9">
      <w:pPr>
        <w:adjustRightInd/>
        <w:snapToGrid/>
        <w:ind w:firstLine="480"/>
        <w:contextualSpacing/>
        <w:mirrorIndents/>
        <w:jc w:val="left"/>
        <w:rPr>
          <w:lang w:eastAsia="zh-CN"/>
        </w:rPr>
      </w:pPr>
      <w:r w:rsidRPr="00DD7559">
        <w:rPr>
          <w:lang w:eastAsia="zh-CN"/>
        </w:rPr>
        <w:t>桥架安装的重点</w:t>
      </w:r>
    </w:p>
    <w:p w14:paraId="1E8BE5D7" w14:textId="77777777" w:rsidR="009C4A04" w:rsidRPr="00DD7559" w:rsidRDefault="009C4A04" w:rsidP="002274A9">
      <w:pPr>
        <w:adjustRightInd/>
        <w:snapToGrid/>
        <w:ind w:firstLine="480"/>
        <w:contextualSpacing/>
        <w:mirrorIndents/>
        <w:jc w:val="left"/>
        <w:rPr>
          <w:lang w:eastAsia="zh-CN"/>
        </w:rPr>
      </w:pPr>
      <w:r w:rsidRPr="00DD7559">
        <w:rPr>
          <w:lang w:eastAsia="zh-CN"/>
        </w:rPr>
        <w:t>材料选择</w:t>
      </w:r>
    </w:p>
    <w:p w14:paraId="77FD2917" w14:textId="77777777" w:rsidR="009C4A04" w:rsidRPr="00DD7559" w:rsidRDefault="009C4A04" w:rsidP="002274A9">
      <w:pPr>
        <w:adjustRightInd/>
        <w:snapToGrid/>
        <w:ind w:firstLine="496"/>
        <w:contextualSpacing/>
        <w:mirrorIndents/>
        <w:jc w:val="left"/>
        <w:rPr>
          <w:lang w:eastAsia="zh-CN"/>
        </w:rPr>
      </w:pPr>
      <w:r w:rsidRPr="00DD7559">
        <w:rPr>
          <w:spacing w:val="8"/>
          <w:lang w:eastAsia="zh-CN"/>
        </w:rPr>
        <w:t>1</w:t>
      </w:r>
      <w:r>
        <w:rPr>
          <w:spacing w:val="8"/>
          <w:lang w:eastAsia="zh-CN"/>
        </w:rPr>
        <w:t>）</w:t>
      </w:r>
      <w:r w:rsidRPr="00DD7559">
        <w:rPr>
          <w:spacing w:val="8"/>
          <w:lang w:eastAsia="zh-CN"/>
        </w:rPr>
        <w:t>首先桥架采用优质钢板加工成型的全封闭高强</w:t>
      </w:r>
      <w:r w:rsidRPr="00DD7559">
        <w:rPr>
          <w:spacing w:val="7"/>
          <w:lang w:eastAsia="zh-CN"/>
        </w:rPr>
        <w:t>度矩形钢管</w:t>
      </w:r>
      <w:r>
        <w:rPr>
          <w:spacing w:val="7"/>
          <w:lang w:eastAsia="zh-CN"/>
        </w:rPr>
        <w:t>，</w:t>
      </w:r>
      <w:r w:rsidRPr="00DD7559">
        <w:rPr>
          <w:spacing w:val="7"/>
          <w:lang w:eastAsia="zh-CN"/>
        </w:rPr>
        <w:t>外表通过镀</w:t>
      </w:r>
      <w:r w:rsidRPr="00DD7559">
        <w:rPr>
          <w:lang w:eastAsia="zh-CN"/>
        </w:rPr>
        <w:t>锌处理</w:t>
      </w:r>
      <w:r>
        <w:rPr>
          <w:lang w:eastAsia="zh-CN"/>
        </w:rPr>
        <w:t>，</w:t>
      </w:r>
      <w:r w:rsidRPr="00DD7559">
        <w:rPr>
          <w:lang w:eastAsia="zh-CN"/>
        </w:rPr>
        <w:t>大幅度地提高了抗腐蚀能力。桥架内外应光滑平整</w:t>
      </w:r>
      <w:r>
        <w:rPr>
          <w:lang w:eastAsia="zh-CN"/>
        </w:rPr>
        <w:t>，</w:t>
      </w:r>
      <w:r w:rsidRPr="00DD7559">
        <w:rPr>
          <w:lang w:eastAsia="zh-CN"/>
        </w:rPr>
        <w:t>无棱刺</w:t>
      </w:r>
      <w:r>
        <w:rPr>
          <w:lang w:eastAsia="zh-CN"/>
        </w:rPr>
        <w:t>，</w:t>
      </w:r>
      <w:r w:rsidRPr="00DD7559">
        <w:rPr>
          <w:lang w:eastAsia="zh-CN"/>
        </w:rPr>
        <w:t>不应有扭曲、翘边等变形现象。</w:t>
      </w:r>
    </w:p>
    <w:p w14:paraId="461E5C34" w14:textId="77777777" w:rsidR="009C4A04" w:rsidRPr="00DD7559" w:rsidRDefault="009C4A04" w:rsidP="002274A9">
      <w:pPr>
        <w:adjustRightInd/>
        <w:snapToGrid/>
        <w:ind w:firstLine="490"/>
        <w:contextualSpacing/>
        <w:mirrorIndents/>
        <w:jc w:val="left"/>
        <w:rPr>
          <w:lang w:eastAsia="zh-CN"/>
        </w:rPr>
      </w:pPr>
      <w:r w:rsidRPr="00DD7559">
        <w:rPr>
          <w:spacing w:val="5"/>
          <w:lang w:eastAsia="zh-CN"/>
        </w:rPr>
        <w:t>2</w:t>
      </w:r>
      <w:r>
        <w:rPr>
          <w:spacing w:val="5"/>
          <w:lang w:eastAsia="zh-CN"/>
        </w:rPr>
        <w:t>）</w:t>
      </w:r>
      <w:r w:rsidRPr="00DD7559">
        <w:rPr>
          <w:spacing w:val="5"/>
          <w:lang w:eastAsia="zh-CN"/>
        </w:rPr>
        <w:t>分线盒和插座盒</w:t>
      </w:r>
      <w:r>
        <w:rPr>
          <w:spacing w:val="5"/>
          <w:lang w:eastAsia="zh-CN"/>
        </w:rPr>
        <w:t>：</w:t>
      </w:r>
      <w:r w:rsidRPr="00DD7559">
        <w:rPr>
          <w:spacing w:val="5"/>
          <w:lang w:eastAsia="zh-CN"/>
        </w:rPr>
        <w:t>敷线平面中</w:t>
      </w:r>
      <w:r>
        <w:rPr>
          <w:spacing w:val="5"/>
          <w:lang w:eastAsia="zh-CN"/>
        </w:rPr>
        <w:t>，</w:t>
      </w:r>
      <w:r w:rsidRPr="00DD7559">
        <w:rPr>
          <w:spacing w:val="5"/>
          <w:lang w:eastAsia="zh-CN"/>
        </w:rPr>
        <w:t>用作导线的转弯、相接。交叉是敷</w:t>
      </w:r>
      <w:r w:rsidRPr="00DD7559">
        <w:rPr>
          <w:spacing w:val="4"/>
          <w:lang w:eastAsia="zh-CN"/>
        </w:rPr>
        <w:t>线的</w:t>
      </w:r>
      <w:r w:rsidRPr="00DD7559">
        <w:rPr>
          <w:lang w:eastAsia="zh-CN"/>
        </w:rPr>
        <w:t>十字路回</w:t>
      </w:r>
      <w:r>
        <w:rPr>
          <w:lang w:eastAsia="zh-CN"/>
        </w:rPr>
        <w:t>，</w:t>
      </w:r>
      <w:r w:rsidRPr="00DD7559">
        <w:rPr>
          <w:lang w:eastAsia="zh-CN"/>
        </w:rPr>
        <w:t>可作不同管形的变换和一定范围的高度调整。双桥架线路的分线</w:t>
      </w:r>
      <w:r w:rsidRPr="00DD7559">
        <w:rPr>
          <w:lang w:eastAsia="zh-CN"/>
        </w:rPr>
        <w:lastRenderedPageBreak/>
        <w:t>盒</w:t>
      </w:r>
      <w:r w:rsidRPr="00DD7559">
        <w:rPr>
          <w:spacing w:val="14"/>
          <w:lang w:eastAsia="zh-CN"/>
        </w:rPr>
        <w:t>内部设有隔离板</w:t>
      </w:r>
      <w:r>
        <w:rPr>
          <w:spacing w:val="14"/>
          <w:lang w:eastAsia="zh-CN"/>
        </w:rPr>
        <w:t>，</w:t>
      </w:r>
      <w:r w:rsidRPr="00DD7559">
        <w:rPr>
          <w:spacing w:val="14"/>
          <w:lang w:eastAsia="zh-CN"/>
        </w:rPr>
        <w:t>以保证强、弱电之间的隔离和屏蔽。敷线平面中出现强弱电</w:t>
      </w:r>
      <w:r w:rsidRPr="00DD7559">
        <w:rPr>
          <w:lang w:eastAsia="zh-CN"/>
        </w:rPr>
        <w:t>交接十分复杂时</w:t>
      </w:r>
      <w:r>
        <w:rPr>
          <w:lang w:eastAsia="zh-CN"/>
        </w:rPr>
        <w:t>，</w:t>
      </w:r>
      <w:r w:rsidRPr="00DD7559">
        <w:rPr>
          <w:lang w:eastAsia="zh-CN"/>
        </w:rPr>
        <w:t>桥架在水平位置采用加深分线盒</w:t>
      </w:r>
      <w:r>
        <w:rPr>
          <w:lang w:eastAsia="zh-CN"/>
        </w:rPr>
        <w:t>，</w:t>
      </w:r>
      <w:r w:rsidRPr="00DD7559">
        <w:rPr>
          <w:lang w:eastAsia="zh-CN"/>
        </w:rPr>
        <w:t>将水平方向的桥架交叉进</w:t>
      </w:r>
      <w:r w:rsidRPr="00DD7559">
        <w:rPr>
          <w:spacing w:val="13"/>
          <w:lang w:eastAsia="zh-CN"/>
        </w:rPr>
        <w:t>行</w:t>
      </w:r>
      <w:r>
        <w:rPr>
          <w:spacing w:val="13"/>
          <w:lang w:eastAsia="zh-CN"/>
        </w:rPr>
        <w:t>，</w:t>
      </w:r>
      <w:r w:rsidRPr="00DD7559">
        <w:rPr>
          <w:spacing w:val="13"/>
          <w:lang w:eastAsia="zh-CN"/>
        </w:rPr>
        <w:t>极大地方便了各种线路走向。</w:t>
      </w:r>
    </w:p>
    <w:p w14:paraId="15C412AE" w14:textId="77777777" w:rsidR="009C4A04" w:rsidRPr="00DD7559" w:rsidRDefault="009C4A04"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专用出线口</w:t>
      </w:r>
      <w:r>
        <w:rPr>
          <w:lang w:eastAsia="zh-CN"/>
        </w:rPr>
        <w:t>：</w:t>
      </w:r>
      <w:r w:rsidRPr="00DD7559">
        <w:rPr>
          <w:lang w:eastAsia="zh-CN"/>
        </w:rPr>
        <w:t>用于导线的引出</w:t>
      </w:r>
      <w:r>
        <w:rPr>
          <w:lang w:eastAsia="zh-CN"/>
        </w:rPr>
        <w:t>，</w:t>
      </w:r>
      <w:r w:rsidRPr="00DD7559">
        <w:rPr>
          <w:lang w:eastAsia="zh-CN"/>
        </w:rPr>
        <w:t>可根据需要用作电源、电话、视频插座</w:t>
      </w:r>
      <w:r w:rsidRPr="00DD7559">
        <w:rPr>
          <w:spacing w:val="19"/>
          <w:lang w:eastAsia="zh-CN"/>
        </w:rPr>
        <w:t>或计算机终端出口。距分线盒230</w:t>
      </w:r>
      <w:r w:rsidRPr="00DD7559">
        <w:rPr>
          <w:lang w:eastAsia="zh-CN"/>
        </w:rPr>
        <w:t>mm</w:t>
      </w:r>
      <w:r w:rsidRPr="00DD7559">
        <w:rPr>
          <w:spacing w:val="19"/>
          <w:lang w:eastAsia="zh-CN"/>
        </w:rPr>
        <w:t>设置第一个出线口</w:t>
      </w:r>
      <w:r>
        <w:rPr>
          <w:spacing w:val="19"/>
          <w:lang w:eastAsia="zh-CN"/>
        </w:rPr>
        <w:t>，</w:t>
      </w:r>
      <w:r w:rsidRPr="00DD7559">
        <w:rPr>
          <w:spacing w:val="19"/>
          <w:lang w:eastAsia="zh-CN"/>
        </w:rPr>
        <w:t>出线口之间标准间</w:t>
      </w:r>
      <w:r w:rsidRPr="00DD7559">
        <w:rPr>
          <w:spacing w:val="37"/>
          <w:lang w:eastAsia="zh-CN"/>
        </w:rPr>
        <w:t>距为600</w:t>
      </w:r>
      <w:r w:rsidRPr="00DD7559">
        <w:rPr>
          <w:lang w:eastAsia="zh-CN"/>
        </w:rPr>
        <w:t>mmo</w:t>
      </w:r>
      <w:r w:rsidRPr="00DD7559">
        <w:rPr>
          <w:spacing w:val="37"/>
          <w:lang w:eastAsia="zh-CN"/>
        </w:rPr>
        <w:t>如果为双桥架</w:t>
      </w:r>
      <w:r>
        <w:rPr>
          <w:spacing w:val="37"/>
          <w:lang w:eastAsia="zh-CN"/>
        </w:rPr>
        <w:t>，</w:t>
      </w:r>
      <w:r w:rsidRPr="00DD7559">
        <w:rPr>
          <w:spacing w:val="37"/>
          <w:lang w:eastAsia="zh-CN"/>
        </w:rPr>
        <w:t>两桥架邻近出线口中心距为1400</w:t>
      </w:r>
      <w:r w:rsidRPr="00DD7559">
        <w:rPr>
          <w:lang w:eastAsia="zh-CN"/>
        </w:rPr>
        <w:t>mm</w:t>
      </w:r>
      <w:r w:rsidRPr="00DD7559">
        <w:rPr>
          <w:spacing w:val="37"/>
          <w:lang w:eastAsia="zh-CN"/>
        </w:rPr>
        <w:t>。</w:t>
      </w:r>
    </w:p>
    <w:p w14:paraId="1E0D643F" w14:textId="77777777" w:rsidR="009C4A04" w:rsidRPr="00DD7559" w:rsidRDefault="009C4A04" w:rsidP="002274A9">
      <w:pPr>
        <w:adjustRightInd/>
        <w:snapToGrid/>
        <w:ind w:firstLine="480"/>
        <w:contextualSpacing/>
        <w:mirrorIndents/>
        <w:jc w:val="left"/>
        <w:rPr>
          <w:lang w:eastAsia="zh-CN"/>
        </w:rPr>
      </w:pPr>
      <w:r w:rsidRPr="00DD7559">
        <w:rPr>
          <w:lang w:eastAsia="zh-CN"/>
        </w:rPr>
        <w:t>4</w:t>
      </w:r>
      <w:r>
        <w:rPr>
          <w:lang w:eastAsia="zh-CN"/>
        </w:rPr>
        <w:t>）</w:t>
      </w:r>
      <w:r w:rsidRPr="00DD7559">
        <w:rPr>
          <w:lang w:eastAsia="zh-CN"/>
        </w:rPr>
        <w:t>连接支撑附件</w:t>
      </w:r>
      <w:r>
        <w:rPr>
          <w:lang w:eastAsia="zh-CN"/>
        </w:rPr>
        <w:t>：</w:t>
      </w:r>
      <w:r w:rsidRPr="00DD7559">
        <w:rPr>
          <w:lang w:eastAsia="zh-CN"/>
        </w:rPr>
        <w:t>连通器用于直通连接</w:t>
      </w:r>
      <w:r>
        <w:rPr>
          <w:lang w:eastAsia="zh-CN"/>
        </w:rPr>
        <w:t>；</w:t>
      </w:r>
      <w:r w:rsidRPr="00DD7559">
        <w:rPr>
          <w:lang w:eastAsia="zh-CN"/>
        </w:rPr>
        <w:t>圆管接头用于分线盒中圆管连接</w:t>
      </w:r>
      <w:r>
        <w:rPr>
          <w:lang w:eastAsia="zh-CN"/>
        </w:rPr>
        <w:t>；</w:t>
      </w:r>
      <w:r w:rsidRPr="00DD7559">
        <w:rPr>
          <w:lang w:eastAsia="zh-CN"/>
        </w:rPr>
        <w:t>变径接头用于桥架与圆管的连接</w:t>
      </w:r>
      <w:r>
        <w:rPr>
          <w:lang w:eastAsia="zh-CN"/>
        </w:rPr>
        <w:t>；</w:t>
      </w:r>
      <w:r w:rsidRPr="00DD7559">
        <w:rPr>
          <w:lang w:eastAsia="zh-CN"/>
        </w:rPr>
        <w:t>终端用于桥</w:t>
      </w:r>
      <w:r w:rsidRPr="00DD7559">
        <w:rPr>
          <w:spacing w:val="16"/>
          <w:lang w:eastAsia="zh-CN"/>
        </w:rPr>
        <w:t>架终端封头</w:t>
      </w:r>
      <w:r>
        <w:rPr>
          <w:spacing w:val="16"/>
          <w:lang w:eastAsia="zh-CN"/>
        </w:rPr>
        <w:t>；</w:t>
      </w:r>
      <w:r w:rsidRPr="00DD7559">
        <w:rPr>
          <w:spacing w:val="16"/>
          <w:lang w:eastAsia="zh-CN"/>
        </w:rPr>
        <w:t>支架与调整螺栓用于桥架支撑及高度调整</w:t>
      </w:r>
      <w:r>
        <w:rPr>
          <w:spacing w:val="16"/>
          <w:lang w:eastAsia="zh-CN"/>
        </w:rPr>
        <w:t>，</w:t>
      </w:r>
      <w:r w:rsidRPr="00DD7559">
        <w:rPr>
          <w:spacing w:val="16"/>
          <w:lang w:eastAsia="zh-CN"/>
        </w:rPr>
        <w:t>其调整螺栓长度视施工条件</w:t>
      </w:r>
      <w:r w:rsidRPr="00DD7559">
        <w:rPr>
          <w:spacing w:val="15"/>
          <w:lang w:eastAsia="zh-CN"/>
        </w:rPr>
        <w:t>而定</w:t>
      </w:r>
      <w:r>
        <w:rPr>
          <w:spacing w:val="15"/>
          <w:lang w:eastAsia="zh-CN"/>
        </w:rPr>
        <w:t>，</w:t>
      </w:r>
      <w:r w:rsidRPr="00DD7559">
        <w:rPr>
          <w:spacing w:val="15"/>
          <w:lang w:eastAsia="zh-CN"/>
        </w:rPr>
        <w:t>高度调整一般</w:t>
      </w:r>
      <w:r w:rsidRPr="00DD7559">
        <w:rPr>
          <w:spacing w:val="23"/>
          <w:lang w:eastAsia="zh-CN"/>
        </w:rPr>
        <w:t>为30~50</w:t>
      </w:r>
      <w:r w:rsidRPr="00DD7559">
        <w:rPr>
          <w:lang w:eastAsia="zh-CN"/>
        </w:rPr>
        <w:t>mm</w:t>
      </w:r>
      <w:r>
        <w:rPr>
          <w:spacing w:val="23"/>
          <w:lang w:eastAsia="zh-CN"/>
        </w:rPr>
        <w:t>；</w:t>
      </w:r>
      <w:r w:rsidRPr="00DD7559">
        <w:rPr>
          <w:spacing w:val="23"/>
          <w:lang w:eastAsia="zh-CN"/>
        </w:rPr>
        <w:t>S型加深专用接头用于纵横交叉或过梁处</w:t>
      </w:r>
      <w:r>
        <w:rPr>
          <w:spacing w:val="23"/>
          <w:lang w:eastAsia="zh-CN"/>
        </w:rPr>
        <w:t>；</w:t>
      </w:r>
      <w:r w:rsidRPr="00DD7559">
        <w:rPr>
          <w:spacing w:val="23"/>
          <w:lang w:eastAsia="zh-CN"/>
        </w:rPr>
        <w:t>平式弯通用于桥架</w:t>
      </w:r>
      <w:r w:rsidRPr="00DD7559">
        <w:rPr>
          <w:spacing w:val="14"/>
          <w:lang w:eastAsia="zh-CN"/>
        </w:rPr>
        <w:t>的转角处</w:t>
      </w:r>
      <w:r>
        <w:rPr>
          <w:spacing w:val="14"/>
          <w:lang w:eastAsia="zh-CN"/>
        </w:rPr>
        <w:t>；</w:t>
      </w:r>
      <w:r w:rsidRPr="00DD7559">
        <w:rPr>
          <w:spacing w:val="14"/>
          <w:lang w:eastAsia="zh-CN"/>
        </w:rPr>
        <w:t>立式弯通用于桥架的上下连接口</w:t>
      </w:r>
      <w:r>
        <w:rPr>
          <w:spacing w:val="14"/>
          <w:lang w:eastAsia="zh-CN"/>
        </w:rPr>
        <w:t>；</w:t>
      </w:r>
      <w:r w:rsidRPr="00DD7559">
        <w:rPr>
          <w:spacing w:val="14"/>
          <w:lang w:eastAsia="zh-CN"/>
        </w:rPr>
        <w:t>其他桥架专用胶水</w:t>
      </w:r>
      <w:r>
        <w:rPr>
          <w:spacing w:val="13"/>
          <w:lang w:eastAsia="zh-CN"/>
        </w:rPr>
        <w:t>，</w:t>
      </w:r>
      <w:r w:rsidRPr="00DD7559">
        <w:rPr>
          <w:spacing w:val="13"/>
          <w:lang w:eastAsia="zh-CN"/>
        </w:rPr>
        <w:t>用于桥架与</w:t>
      </w:r>
      <w:r w:rsidRPr="00DD7559">
        <w:rPr>
          <w:spacing w:val="12"/>
          <w:lang w:eastAsia="zh-CN"/>
        </w:rPr>
        <w:t>桥架</w:t>
      </w:r>
      <w:r>
        <w:rPr>
          <w:spacing w:val="12"/>
          <w:lang w:eastAsia="zh-CN"/>
        </w:rPr>
        <w:t>，</w:t>
      </w:r>
      <w:r w:rsidRPr="00DD7559">
        <w:rPr>
          <w:spacing w:val="12"/>
          <w:lang w:eastAsia="zh-CN"/>
        </w:rPr>
        <w:t>桥架与分线盒连接处</w:t>
      </w:r>
      <w:r>
        <w:rPr>
          <w:spacing w:val="12"/>
          <w:lang w:eastAsia="zh-CN"/>
        </w:rPr>
        <w:t>，</w:t>
      </w:r>
      <w:r w:rsidRPr="00DD7559">
        <w:rPr>
          <w:spacing w:val="12"/>
          <w:lang w:eastAsia="zh-CN"/>
        </w:rPr>
        <w:t>防止灰浆进入。</w:t>
      </w:r>
    </w:p>
    <w:p w14:paraId="02CB7FDC" w14:textId="77777777" w:rsidR="009C4A04" w:rsidRPr="00DD7559" w:rsidRDefault="009C4A04" w:rsidP="002274A9">
      <w:pPr>
        <w:adjustRightInd/>
        <w:snapToGrid/>
        <w:ind w:firstLine="480"/>
        <w:contextualSpacing/>
        <w:mirrorIndents/>
        <w:jc w:val="left"/>
        <w:rPr>
          <w:lang w:eastAsia="zh-CN"/>
        </w:rPr>
      </w:pPr>
      <w:r w:rsidRPr="00DD7559">
        <w:rPr>
          <w:lang w:eastAsia="zh-CN"/>
        </w:rPr>
        <w:t>实际敷设的工序和技术要求</w:t>
      </w:r>
    </w:p>
    <w:p w14:paraId="53F4CC86" w14:textId="77777777" w:rsidR="009C4A04" w:rsidRPr="00DD7559" w:rsidRDefault="009C4A04" w:rsidP="002274A9">
      <w:pPr>
        <w:adjustRightInd/>
        <w:snapToGrid/>
        <w:ind w:firstLine="494"/>
        <w:contextualSpacing/>
        <w:mirrorIndents/>
        <w:jc w:val="left"/>
        <w:rPr>
          <w:lang w:eastAsia="zh-CN"/>
        </w:rPr>
      </w:pPr>
      <w:r w:rsidRPr="00DD7559">
        <w:rPr>
          <w:spacing w:val="7"/>
          <w:lang w:eastAsia="zh-CN"/>
        </w:rPr>
        <w:t>1</w:t>
      </w:r>
      <w:r>
        <w:rPr>
          <w:spacing w:val="7"/>
          <w:lang w:eastAsia="zh-CN"/>
        </w:rPr>
        <w:t>）</w:t>
      </w:r>
      <w:r w:rsidRPr="00DD7559">
        <w:rPr>
          <w:spacing w:val="7"/>
          <w:lang w:eastAsia="zh-CN"/>
        </w:rPr>
        <w:t>弹线定位</w:t>
      </w:r>
      <w:r>
        <w:rPr>
          <w:spacing w:val="7"/>
          <w:lang w:eastAsia="zh-CN"/>
        </w:rPr>
        <w:t>：</w:t>
      </w:r>
      <w:r w:rsidRPr="00DD7559">
        <w:rPr>
          <w:spacing w:val="7"/>
          <w:lang w:eastAsia="zh-CN"/>
        </w:rPr>
        <w:t>根据设计图纸确定桥架走向</w:t>
      </w:r>
      <w:r>
        <w:rPr>
          <w:spacing w:val="7"/>
          <w:lang w:eastAsia="zh-CN"/>
        </w:rPr>
        <w:t>，</w:t>
      </w:r>
      <w:r w:rsidRPr="00DD7559">
        <w:rPr>
          <w:spacing w:val="7"/>
          <w:lang w:eastAsia="zh-CN"/>
        </w:rPr>
        <w:t>从始端至终端找好水平线或垂</w:t>
      </w:r>
      <w:r w:rsidRPr="00DD7559">
        <w:rPr>
          <w:spacing w:val="16"/>
          <w:lang w:eastAsia="zh-CN"/>
        </w:rPr>
        <w:t>直线</w:t>
      </w:r>
      <w:r>
        <w:rPr>
          <w:spacing w:val="16"/>
          <w:lang w:eastAsia="zh-CN"/>
        </w:rPr>
        <w:t>，</w:t>
      </w:r>
      <w:r w:rsidRPr="00DD7559">
        <w:rPr>
          <w:spacing w:val="16"/>
          <w:lang w:eastAsia="zh-CN"/>
        </w:rPr>
        <w:t>用粉线袋在线路的中心外进行弹线</w:t>
      </w:r>
      <w:r>
        <w:rPr>
          <w:spacing w:val="16"/>
          <w:lang w:eastAsia="zh-CN"/>
        </w:rPr>
        <w:t>，</w:t>
      </w:r>
      <w:r w:rsidRPr="00DD7559">
        <w:rPr>
          <w:spacing w:val="16"/>
          <w:lang w:eastAsia="zh-CN"/>
        </w:rPr>
        <w:t>按照设计图要求及</w:t>
      </w:r>
      <w:r w:rsidRPr="00DD7559">
        <w:rPr>
          <w:spacing w:val="15"/>
          <w:lang w:eastAsia="zh-CN"/>
        </w:rPr>
        <w:t>施工验收规范规</w:t>
      </w:r>
      <w:r w:rsidRPr="00DD7559">
        <w:rPr>
          <w:lang w:eastAsia="zh-CN"/>
        </w:rPr>
        <w:t>定</w:t>
      </w:r>
      <w:r>
        <w:rPr>
          <w:lang w:eastAsia="zh-CN"/>
        </w:rPr>
        <w:t>，</w:t>
      </w:r>
      <w:r w:rsidRPr="00DD7559">
        <w:rPr>
          <w:lang w:eastAsia="zh-CN"/>
        </w:rPr>
        <w:t>分别找出分线盒、分线口及支架的具体位置</w:t>
      </w:r>
      <w:r>
        <w:rPr>
          <w:lang w:eastAsia="zh-CN"/>
        </w:rPr>
        <w:t>，</w:t>
      </w:r>
      <w:r w:rsidRPr="00DD7559">
        <w:rPr>
          <w:lang w:eastAsia="zh-CN"/>
        </w:rPr>
        <w:t>用铅笔分别标注。一般支架</w:t>
      </w:r>
      <w:r w:rsidRPr="00DD7559">
        <w:rPr>
          <w:spacing w:val="8"/>
          <w:lang w:eastAsia="zh-CN"/>
        </w:rPr>
        <w:t>间距为1.0-1.5m.</w:t>
      </w:r>
    </w:p>
    <w:p w14:paraId="715713F6" w14:textId="77777777" w:rsidR="009C4A04" w:rsidRPr="00DD7559" w:rsidRDefault="009C4A04" w:rsidP="002274A9">
      <w:pPr>
        <w:adjustRightInd/>
        <w:snapToGrid/>
        <w:ind w:firstLine="492"/>
        <w:contextualSpacing/>
        <w:mirrorIndents/>
        <w:jc w:val="left"/>
        <w:rPr>
          <w:lang w:eastAsia="zh-CN"/>
        </w:rPr>
      </w:pPr>
      <w:r w:rsidRPr="00DD7559">
        <w:rPr>
          <w:spacing w:val="6"/>
          <w:lang w:eastAsia="zh-CN"/>
        </w:rPr>
        <w:t>2</w:t>
      </w:r>
      <w:r>
        <w:rPr>
          <w:spacing w:val="6"/>
          <w:lang w:eastAsia="zh-CN"/>
        </w:rPr>
        <w:t>）</w:t>
      </w:r>
      <w:r w:rsidRPr="00DD7559">
        <w:rPr>
          <w:spacing w:val="6"/>
          <w:lang w:eastAsia="zh-CN"/>
        </w:rPr>
        <w:t>桥架敷设</w:t>
      </w:r>
      <w:r>
        <w:rPr>
          <w:spacing w:val="6"/>
          <w:lang w:eastAsia="zh-CN"/>
        </w:rPr>
        <w:t>：</w:t>
      </w:r>
      <w:r w:rsidRPr="00DD7559">
        <w:rPr>
          <w:spacing w:val="6"/>
          <w:lang w:eastAsia="zh-CN"/>
        </w:rPr>
        <w:t>根据标准位置放置分线</w:t>
      </w:r>
      <w:r w:rsidRPr="00DD7559">
        <w:rPr>
          <w:spacing w:val="5"/>
          <w:lang w:eastAsia="zh-CN"/>
        </w:rPr>
        <w:t>盒和支架</w:t>
      </w:r>
      <w:r>
        <w:rPr>
          <w:spacing w:val="5"/>
          <w:lang w:eastAsia="zh-CN"/>
        </w:rPr>
        <w:t>，</w:t>
      </w:r>
      <w:r w:rsidRPr="00DD7559">
        <w:rPr>
          <w:spacing w:val="5"/>
          <w:lang w:eastAsia="zh-CN"/>
        </w:rPr>
        <w:t>然后放置桥架和出线口</w:t>
      </w:r>
      <w:r>
        <w:rPr>
          <w:spacing w:val="5"/>
          <w:lang w:eastAsia="zh-CN"/>
        </w:rPr>
        <w:t>，</w:t>
      </w:r>
      <w:r w:rsidRPr="00DD7559">
        <w:rPr>
          <w:spacing w:val="16"/>
          <w:lang w:eastAsia="zh-CN"/>
        </w:rPr>
        <w:t>同时根据需要加各种配件</w:t>
      </w:r>
      <w:r>
        <w:rPr>
          <w:spacing w:val="16"/>
          <w:lang w:eastAsia="zh-CN"/>
        </w:rPr>
        <w:t>，</w:t>
      </w:r>
      <w:r w:rsidRPr="00DD7559">
        <w:rPr>
          <w:spacing w:val="16"/>
          <w:lang w:eastAsia="zh-CN"/>
        </w:rPr>
        <w:t>朝上的桥架不必立得太长</w:t>
      </w:r>
      <w:r>
        <w:rPr>
          <w:spacing w:val="16"/>
          <w:lang w:eastAsia="zh-CN"/>
        </w:rPr>
        <w:t>，</w:t>
      </w:r>
      <w:r w:rsidRPr="00DD7559">
        <w:rPr>
          <w:spacing w:val="16"/>
          <w:lang w:eastAsia="zh-CN"/>
        </w:rPr>
        <w:t>否则易被砸断</w:t>
      </w:r>
      <w:r w:rsidRPr="00DD7559">
        <w:rPr>
          <w:spacing w:val="15"/>
          <w:lang w:eastAsia="zh-CN"/>
        </w:rPr>
        <w:t>。连接完</w:t>
      </w:r>
      <w:r w:rsidRPr="00DD7559">
        <w:rPr>
          <w:lang w:eastAsia="zh-CN"/>
        </w:rPr>
        <w:t>毕后</w:t>
      </w:r>
      <w:r>
        <w:rPr>
          <w:lang w:eastAsia="zh-CN"/>
        </w:rPr>
        <w:t>，</w:t>
      </w:r>
      <w:r w:rsidRPr="00DD7559">
        <w:rPr>
          <w:lang w:eastAsia="zh-CN"/>
        </w:rPr>
        <w:t>调整支架和塑料盖</w:t>
      </w:r>
      <w:r>
        <w:rPr>
          <w:lang w:eastAsia="zh-CN"/>
        </w:rPr>
        <w:t>，</w:t>
      </w:r>
      <w:r w:rsidRPr="00DD7559">
        <w:rPr>
          <w:lang w:eastAsia="zh-CN"/>
        </w:rPr>
        <w:t>使出线口到适当高度。达到位置正确</w:t>
      </w:r>
      <w:r>
        <w:rPr>
          <w:lang w:eastAsia="zh-CN"/>
        </w:rPr>
        <w:t>，</w:t>
      </w:r>
      <w:r w:rsidRPr="00DD7559">
        <w:rPr>
          <w:lang w:eastAsia="zh-CN"/>
        </w:rPr>
        <w:t>固定牢固</w:t>
      </w:r>
      <w:r>
        <w:rPr>
          <w:lang w:eastAsia="zh-CN"/>
        </w:rPr>
        <w:t>，</w:t>
      </w:r>
      <w:r w:rsidRPr="00DD7559">
        <w:rPr>
          <w:spacing w:val="17"/>
          <w:lang w:eastAsia="zh-CN"/>
        </w:rPr>
        <w:t>走向合理。桥架水平或垂直敷设部分平直度和垂直度允许偏差不超过5</w:t>
      </w:r>
      <w:r w:rsidRPr="00DD7559">
        <w:rPr>
          <w:lang w:eastAsia="zh-CN"/>
        </w:rPr>
        <w:t>mm</w:t>
      </w:r>
      <w:r w:rsidRPr="00DD7559">
        <w:rPr>
          <w:spacing w:val="17"/>
          <w:lang w:eastAsia="zh-CN"/>
        </w:rPr>
        <w:t>.</w:t>
      </w:r>
    </w:p>
    <w:p w14:paraId="34A5A8B2" w14:textId="77777777" w:rsidR="009C4A04" w:rsidRPr="00DD7559" w:rsidRDefault="009C4A04" w:rsidP="002274A9">
      <w:pPr>
        <w:adjustRightInd/>
        <w:snapToGrid/>
        <w:ind w:firstLine="480"/>
        <w:contextualSpacing/>
        <w:mirrorIndents/>
        <w:jc w:val="left"/>
        <w:rPr>
          <w:lang w:eastAsia="zh-CN"/>
        </w:rPr>
      </w:pPr>
      <w:r w:rsidRPr="00DD7559">
        <w:rPr>
          <w:lang w:eastAsia="zh-CN"/>
        </w:rPr>
        <w:t>为防止灰浆进入</w:t>
      </w:r>
      <w:r>
        <w:rPr>
          <w:lang w:eastAsia="zh-CN"/>
        </w:rPr>
        <w:t>，</w:t>
      </w:r>
      <w:r w:rsidRPr="00DD7559">
        <w:rPr>
          <w:lang w:eastAsia="zh-CN"/>
        </w:rPr>
        <w:t>各连接处周边抹专用胶</w:t>
      </w:r>
      <w:r>
        <w:rPr>
          <w:lang w:eastAsia="zh-CN"/>
        </w:rPr>
        <w:t>，</w:t>
      </w:r>
      <w:r w:rsidRPr="00DD7559">
        <w:rPr>
          <w:lang w:eastAsia="zh-CN"/>
        </w:rPr>
        <w:t>各分线盒、出线口盒盖拧紧</w:t>
      </w:r>
      <w:r>
        <w:rPr>
          <w:lang w:eastAsia="zh-CN"/>
        </w:rPr>
        <w:t>，</w:t>
      </w:r>
      <w:r w:rsidRPr="00DD7559">
        <w:rPr>
          <w:lang w:eastAsia="zh-CN"/>
        </w:rPr>
        <w:t>并用</w:t>
      </w:r>
      <w:r w:rsidRPr="00DD7559">
        <w:rPr>
          <w:spacing w:val="13"/>
          <w:lang w:eastAsia="zh-CN"/>
        </w:rPr>
        <w:t>铁丝绑扎</w:t>
      </w:r>
      <w:r>
        <w:rPr>
          <w:spacing w:val="13"/>
          <w:lang w:eastAsia="zh-CN"/>
        </w:rPr>
        <w:t>，</w:t>
      </w:r>
      <w:r w:rsidRPr="00DD7559">
        <w:rPr>
          <w:spacing w:val="13"/>
          <w:lang w:eastAsia="zh-CN"/>
        </w:rPr>
        <w:t>未端加塑料封堵。浇筑混凝土时设专人看护</w:t>
      </w:r>
      <w:r>
        <w:rPr>
          <w:spacing w:val="13"/>
          <w:lang w:eastAsia="zh-CN"/>
        </w:rPr>
        <w:t>，</w:t>
      </w:r>
      <w:r w:rsidRPr="00DD7559">
        <w:rPr>
          <w:spacing w:val="13"/>
          <w:lang w:eastAsia="zh-CN"/>
        </w:rPr>
        <w:t>发现问题及时处理。</w:t>
      </w:r>
    </w:p>
    <w:p w14:paraId="524596E5" w14:textId="77777777" w:rsidR="009C4A04" w:rsidRPr="00DD7559" w:rsidRDefault="009C4A04"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跨接地线焊接</w:t>
      </w:r>
      <w:r>
        <w:rPr>
          <w:lang w:eastAsia="zh-CN"/>
        </w:rPr>
        <w:t>：</w:t>
      </w:r>
      <w:r w:rsidRPr="00DD7559">
        <w:rPr>
          <w:lang w:eastAsia="zh-CN"/>
        </w:rPr>
        <w:t>依据施工规范</w:t>
      </w:r>
      <w:r>
        <w:rPr>
          <w:lang w:eastAsia="zh-CN"/>
        </w:rPr>
        <w:t>，</w:t>
      </w:r>
      <w:r w:rsidRPr="00DD7559">
        <w:rPr>
          <w:lang w:eastAsia="zh-CN"/>
        </w:rPr>
        <w:t>确定跨接线规格。地线两端焊接面不小</w:t>
      </w:r>
      <w:r w:rsidRPr="00DD7559">
        <w:rPr>
          <w:spacing w:val="11"/>
          <w:lang w:eastAsia="zh-CN"/>
        </w:rPr>
        <w:t>于该跨接线截面的6倍</w:t>
      </w:r>
      <w:r>
        <w:rPr>
          <w:spacing w:val="11"/>
          <w:lang w:eastAsia="zh-CN"/>
        </w:rPr>
        <w:t>，</w:t>
      </w:r>
      <w:r w:rsidRPr="00DD7559">
        <w:rPr>
          <w:spacing w:val="11"/>
          <w:lang w:eastAsia="zh-CN"/>
        </w:rPr>
        <w:t>焊缝均匀牢固。</w:t>
      </w:r>
    </w:p>
    <w:p w14:paraId="52BAAE0D" w14:textId="77777777" w:rsidR="009C4A04" w:rsidRPr="00DD7559" w:rsidRDefault="009C4A04" w:rsidP="002274A9">
      <w:pPr>
        <w:adjustRightInd/>
        <w:snapToGrid/>
        <w:ind w:firstLine="492"/>
        <w:contextualSpacing/>
        <w:mirrorIndents/>
        <w:jc w:val="left"/>
        <w:rPr>
          <w:lang w:eastAsia="zh-CN"/>
        </w:rPr>
      </w:pPr>
      <w:r w:rsidRPr="00DD7559">
        <w:rPr>
          <w:spacing w:val="6"/>
          <w:lang w:eastAsia="zh-CN"/>
        </w:rPr>
        <w:t>4</w:t>
      </w:r>
      <w:r>
        <w:rPr>
          <w:spacing w:val="6"/>
          <w:lang w:eastAsia="zh-CN"/>
        </w:rPr>
        <w:t>）</w:t>
      </w:r>
      <w:r w:rsidRPr="00DD7559">
        <w:rPr>
          <w:spacing w:val="6"/>
          <w:lang w:eastAsia="zh-CN"/>
        </w:rPr>
        <w:t>槽内配线</w:t>
      </w:r>
      <w:r>
        <w:rPr>
          <w:spacing w:val="6"/>
          <w:lang w:eastAsia="zh-CN"/>
        </w:rPr>
        <w:t>：</w:t>
      </w:r>
      <w:r w:rsidRPr="00DD7559">
        <w:rPr>
          <w:spacing w:val="6"/>
          <w:lang w:eastAsia="zh-CN"/>
        </w:rPr>
        <w:t>首先清扫桥架</w:t>
      </w:r>
      <w:r>
        <w:rPr>
          <w:spacing w:val="6"/>
          <w:lang w:eastAsia="zh-CN"/>
        </w:rPr>
        <w:t>，</w:t>
      </w:r>
      <w:r w:rsidRPr="00DD7559">
        <w:rPr>
          <w:spacing w:val="6"/>
          <w:lang w:eastAsia="zh-CN"/>
        </w:rPr>
        <w:t>可先将带线</w:t>
      </w:r>
      <w:r w:rsidRPr="00DD7559">
        <w:rPr>
          <w:spacing w:val="5"/>
          <w:lang w:eastAsia="zh-CN"/>
        </w:rPr>
        <w:t>穿插至出线口</w:t>
      </w:r>
      <w:r>
        <w:rPr>
          <w:spacing w:val="5"/>
          <w:lang w:eastAsia="zh-CN"/>
        </w:rPr>
        <w:t>，</w:t>
      </w:r>
      <w:r w:rsidRPr="00DD7559">
        <w:rPr>
          <w:spacing w:val="5"/>
          <w:lang w:eastAsia="zh-CN"/>
        </w:rPr>
        <w:t>然后将布</w:t>
      </w:r>
      <w:r w:rsidRPr="00DD7559">
        <w:rPr>
          <w:spacing w:val="5"/>
          <w:lang w:eastAsia="zh-CN"/>
        </w:rPr>
        <w:lastRenderedPageBreak/>
        <w:t>条绑在</w:t>
      </w:r>
      <w:r w:rsidRPr="00DD7559">
        <w:rPr>
          <w:lang w:eastAsia="zh-CN"/>
        </w:rPr>
        <w:t>带线一端</w:t>
      </w:r>
      <w:r>
        <w:rPr>
          <w:lang w:eastAsia="zh-CN"/>
        </w:rPr>
        <w:t>，</w:t>
      </w:r>
      <w:r w:rsidRPr="00DD7559">
        <w:rPr>
          <w:lang w:eastAsia="zh-CN"/>
        </w:rPr>
        <w:t>从中一端将布线条拉出</w:t>
      </w:r>
      <w:r>
        <w:rPr>
          <w:lang w:eastAsia="zh-CN"/>
        </w:rPr>
        <w:t>，</w:t>
      </w:r>
      <w:r w:rsidRPr="00DD7559">
        <w:rPr>
          <w:lang w:eastAsia="zh-CN"/>
        </w:rPr>
        <w:t>反复多次可将桥架内的杂物和积水清理干</w:t>
      </w:r>
      <w:r w:rsidRPr="00DD7559">
        <w:rPr>
          <w:spacing w:val="15"/>
          <w:lang w:eastAsia="zh-CN"/>
        </w:rPr>
        <w:t>净</w:t>
      </w:r>
      <w:r>
        <w:rPr>
          <w:spacing w:val="15"/>
          <w:lang w:eastAsia="zh-CN"/>
        </w:rPr>
        <w:t>，</w:t>
      </w:r>
      <w:r w:rsidRPr="00DD7559">
        <w:rPr>
          <w:spacing w:val="15"/>
          <w:lang w:eastAsia="zh-CN"/>
        </w:rPr>
        <w:t>也可用空气压缩机将桥架内的杂物和积水吹出。放线前应先检查管及桥架</w:t>
      </w:r>
      <w:r w:rsidRPr="00DD7559">
        <w:rPr>
          <w:spacing w:val="19"/>
          <w:lang w:eastAsia="zh-CN"/>
        </w:rPr>
        <w:t>连接处的护日是否齐全。</w:t>
      </w:r>
    </w:p>
    <w:p w14:paraId="5EB400E9" w14:textId="77777777" w:rsidR="009C4A04" w:rsidRPr="00DD7559" w:rsidRDefault="009C4A04" w:rsidP="002274A9">
      <w:pPr>
        <w:adjustRightInd/>
        <w:snapToGrid/>
        <w:ind w:firstLine="480"/>
        <w:contextualSpacing/>
        <w:mirrorIndents/>
        <w:jc w:val="left"/>
        <w:rPr>
          <w:lang w:eastAsia="zh-CN"/>
        </w:rPr>
      </w:pPr>
      <w:r w:rsidRPr="00DD7559">
        <w:rPr>
          <w:lang w:eastAsia="zh-CN"/>
        </w:rPr>
        <w:t>5</w:t>
      </w:r>
      <w:r>
        <w:rPr>
          <w:lang w:eastAsia="zh-CN"/>
        </w:rPr>
        <w:t>）</w:t>
      </w:r>
      <w:r w:rsidRPr="00DD7559">
        <w:rPr>
          <w:lang w:eastAsia="zh-CN"/>
        </w:rPr>
        <w:t>线路检查及绝缘遥测可参照管内穿绝缘导线安装工程的相关部分。</w:t>
      </w:r>
    </w:p>
    <w:p w14:paraId="3A93E2D5" w14:textId="77777777" w:rsidR="009C4A04" w:rsidRPr="00DD7559" w:rsidRDefault="009C4A04" w:rsidP="002274A9">
      <w:pPr>
        <w:adjustRightInd/>
        <w:snapToGrid/>
        <w:ind w:firstLine="480"/>
        <w:contextualSpacing/>
        <w:mirrorIndents/>
        <w:jc w:val="left"/>
        <w:rPr>
          <w:lang w:eastAsia="zh-CN"/>
        </w:rPr>
      </w:pPr>
      <w:r w:rsidRPr="00DD7559">
        <w:rPr>
          <w:lang w:eastAsia="zh-CN"/>
        </w:rPr>
        <w:t>6</w:t>
      </w:r>
      <w:r>
        <w:rPr>
          <w:lang w:eastAsia="zh-CN"/>
        </w:rPr>
        <w:t>）</w:t>
      </w:r>
      <w:r w:rsidRPr="00DD7559">
        <w:rPr>
          <w:lang w:eastAsia="zh-CN"/>
        </w:rPr>
        <w:t>面板安装</w:t>
      </w:r>
      <w:r>
        <w:rPr>
          <w:lang w:eastAsia="zh-CN"/>
        </w:rPr>
        <w:t>：</w:t>
      </w:r>
      <w:r w:rsidRPr="00DD7559">
        <w:rPr>
          <w:lang w:eastAsia="zh-CN"/>
        </w:rPr>
        <w:t>配合装修</w:t>
      </w:r>
      <w:r>
        <w:rPr>
          <w:lang w:eastAsia="zh-CN"/>
        </w:rPr>
        <w:t>，</w:t>
      </w:r>
      <w:r w:rsidRPr="00DD7559">
        <w:rPr>
          <w:lang w:eastAsia="zh-CN"/>
        </w:rPr>
        <w:t>依据各出线口用途</w:t>
      </w:r>
      <w:r>
        <w:rPr>
          <w:lang w:eastAsia="zh-CN"/>
        </w:rPr>
        <w:t>，</w:t>
      </w:r>
      <w:r w:rsidRPr="00DD7559">
        <w:rPr>
          <w:lang w:eastAsia="zh-CN"/>
        </w:rPr>
        <w:t>安装相应的面板。</w:t>
      </w:r>
    </w:p>
    <w:p w14:paraId="5671C657" w14:textId="77777777" w:rsidR="009C4A04" w:rsidRPr="00DD7559" w:rsidRDefault="009C4A04" w:rsidP="002274A9">
      <w:pPr>
        <w:adjustRightInd/>
        <w:snapToGrid/>
        <w:ind w:firstLine="480"/>
        <w:contextualSpacing/>
        <w:mirrorIndents/>
        <w:jc w:val="left"/>
        <w:rPr>
          <w:lang w:eastAsia="zh-CN"/>
        </w:rPr>
      </w:pPr>
      <w:r w:rsidRPr="00DD7559">
        <w:rPr>
          <w:lang w:eastAsia="zh-CN"/>
        </w:rPr>
        <w:t>施工过程中的难点</w:t>
      </w:r>
    </w:p>
    <w:p w14:paraId="65D2E3F3" w14:textId="31CDBF0E" w:rsidR="009C4A04" w:rsidRPr="00DD7559" w:rsidRDefault="009C4A04" w:rsidP="002274A9">
      <w:pPr>
        <w:adjustRightInd/>
        <w:snapToGrid/>
        <w:ind w:firstLine="480"/>
        <w:contextualSpacing/>
        <w:mirrorIndents/>
        <w:jc w:val="left"/>
        <w:rPr>
          <w:lang w:eastAsia="zh-CN"/>
        </w:rPr>
      </w:pPr>
      <w:r w:rsidRPr="00DD7559">
        <w:rPr>
          <w:lang w:eastAsia="zh-CN"/>
        </w:rPr>
        <w:t>针对特殊预埋要求</w:t>
      </w:r>
    </w:p>
    <w:p w14:paraId="667FD424" w14:textId="0574C772" w:rsidR="009C4A04" w:rsidRPr="00DD7559" w:rsidRDefault="009C4A04" w:rsidP="002274A9">
      <w:pPr>
        <w:adjustRightInd/>
        <w:snapToGrid/>
        <w:ind w:firstLine="480"/>
        <w:contextualSpacing/>
        <w:mirrorIndents/>
        <w:jc w:val="left"/>
        <w:rPr>
          <w:lang w:eastAsia="zh-CN"/>
        </w:rPr>
      </w:pPr>
      <w:r w:rsidRPr="00DD7559">
        <w:rPr>
          <w:lang w:eastAsia="zh-CN"/>
        </w:rPr>
        <w:t>根据建筑为混凝土的特点</w:t>
      </w:r>
      <w:r>
        <w:rPr>
          <w:lang w:eastAsia="zh-CN"/>
        </w:rPr>
        <w:t>，</w:t>
      </w:r>
      <w:r w:rsidRPr="00DD7559">
        <w:rPr>
          <w:lang w:eastAsia="zh-CN"/>
        </w:rPr>
        <w:t>在桥架安装施工前应当注意以下几</w:t>
      </w:r>
      <w:r w:rsidRPr="00DD7559">
        <w:rPr>
          <w:spacing w:val="6"/>
          <w:lang w:eastAsia="zh-CN"/>
        </w:rPr>
        <w:t>点</w:t>
      </w:r>
      <w:r>
        <w:rPr>
          <w:spacing w:val="6"/>
          <w:lang w:eastAsia="zh-CN"/>
        </w:rPr>
        <w:t>：</w:t>
      </w:r>
    </w:p>
    <w:p w14:paraId="50FA5460" w14:textId="77777777" w:rsidR="009C4A04" w:rsidRPr="00DD7559" w:rsidRDefault="009C4A04" w:rsidP="002274A9">
      <w:pPr>
        <w:adjustRightInd/>
        <w:snapToGrid/>
        <w:ind w:firstLine="480"/>
        <w:contextualSpacing/>
        <w:mirrorIndents/>
        <w:jc w:val="left"/>
        <w:rPr>
          <w:lang w:eastAsia="zh-CN"/>
        </w:rPr>
      </w:pPr>
      <w:r w:rsidRPr="00DD7559">
        <w:rPr>
          <w:lang w:eastAsia="zh-CN"/>
        </w:rPr>
        <w:t>1.根据弱电管线系统的设计在混凝土支撑处应当在混凝土没有防腐处理前</w:t>
      </w:r>
      <w:r w:rsidRPr="00DD7559">
        <w:rPr>
          <w:spacing w:val="19"/>
          <w:lang w:eastAsia="zh-CN"/>
        </w:rPr>
        <w:t>应当预先烧制桥架支撑角铁</w:t>
      </w:r>
      <w:r>
        <w:rPr>
          <w:spacing w:val="19"/>
          <w:lang w:eastAsia="zh-CN"/>
        </w:rPr>
        <w:t>，</w:t>
      </w:r>
      <w:r w:rsidRPr="00DD7559">
        <w:rPr>
          <w:spacing w:val="19"/>
          <w:lang w:eastAsia="zh-CN"/>
        </w:rPr>
        <w:t>为桥架的安装准备固</w:t>
      </w:r>
      <w:r w:rsidRPr="00DD7559">
        <w:rPr>
          <w:spacing w:val="18"/>
          <w:lang w:eastAsia="zh-CN"/>
        </w:rPr>
        <w:t>定件。</w:t>
      </w:r>
    </w:p>
    <w:p w14:paraId="2E83C4E9" w14:textId="77777777" w:rsidR="009C4A04" w:rsidRPr="00DD7559" w:rsidRDefault="009C4A04" w:rsidP="002274A9">
      <w:pPr>
        <w:adjustRightInd/>
        <w:snapToGrid/>
        <w:ind w:firstLine="480"/>
        <w:contextualSpacing/>
        <w:mirrorIndents/>
        <w:jc w:val="left"/>
        <w:rPr>
          <w:lang w:eastAsia="zh-CN"/>
        </w:rPr>
      </w:pPr>
      <w:r w:rsidRPr="00DD7559">
        <w:rPr>
          <w:lang w:eastAsia="zh-CN"/>
        </w:rPr>
        <w:t>2.桥架的支架应当固定在支承角铁</w:t>
      </w:r>
      <w:r>
        <w:rPr>
          <w:lang w:eastAsia="zh-CN"/>
        </w:rPr>
        <w:t>，</w:t>
      </w:r>
      <w:r w:rsidRPr="00DD7559">
        <w:rPr>
          <w:lang w:eastAsia="zh-CN"/>
        </w:rPr>
        <w:t>支承角铁和支架应当做防腐处</w:t>
      </w:r>
      <w:r w:rsidRPr="00DD7559">
        <w:rPr>
          <w:spacing w:val="16"/>
          <w:lang w:eastAsia="zh-CN"/>
        </w:rPr>
        <w:t>理</w:t>
      </w:r>
      <w:r>
        <w:rPr>
          <w:spacing w:val="16"/>
          <w:lang w:eastAsia="zh-CN"/>
        </w:rPr>
        <w:t>，</w:t>
      </w:r>
      <w:r w:rsidRPr="00DD7559">
        <w:rPr>
          <w:spacing w:val="16"/>
          <w:lang w:eastAsia="zh-CN"/>
        </w:rPr>
        <w:t>避</w:t>
      </w:r>
      <w:r w:rsidRPr="00DD7559">
        <w:rPr>
          <w:spacing w:val="18"/>
          <w:lang w:eastAsia="zh-CN"/>
        </w:rPr>
        <w:t>免影响混凝土的质量。</w:t>
      </w:r>
    </w:p>
    <w:p w14:paraId="1025F6EA" w14:textId="77777777" w:rsidR="009C4A04" w:rsidRPr="00DD7559" w:rsidRDefault="009C4A04" w:rsidP="002274A9">
      <w:pPr>
        <w:adjustRightInd/>
        <w:snapToGrid/>
        <w:ind w:firstLine="510"/>
        <w:contextualSpacing/>
        <w:mirrorIndents/>
        <w:jc w:val="left"/>
        <w:rPr>
          <w:lang w:eastAsia="zh-CN"/>
        </w:rPr>
      </w:pPr>
      <w:r w:rsidRPr="00DD7559">
        <w:rPr>
          <w:spacing w:val="15"/>
          <w:lang w:eastAsia="zh-CN"/>
        </w:rPr>
        <w:t>电</w:t>
      </w:r>
      <w:r w:rsidRPr="00DD7559">
        <w:rPr>
          <w:spacing w:val="14"/>
          <w:lang w:eastAsia="zh-CN"/>
        </w:rPr>
        <w:t>缆桥架内缆线垂直敷设时</w:t>
      </w:r>
      <w:r>
        <w:rPr>
          <w:spacing w:val="14"/>
          <w:lang w:eastAsia="zh-CN"/>
        </w:rPr>
        <w:t>，</w:t>
      </w:r>
      <w:r w:rsidRPr="00DD7559">
        <w:rPr>
          <w:spacing w:val="11"/>
          <w:lang w:eastAsia="zh-CN"/>
        </w:rPr>
        <w:t>扣间距应均匀、松紧适应</w:t>
      </w:r>
      <w:r>
        <w:rPr>
          <w:spacing w:val="11"/>
          <w:lang w:eastAsia="zh-CN"/>
        </w:rPr>
        <w:t>；</w:t>
      </w:r>
      <w:r w:rsidRPr="00DD7559">
        <w:rPr>
          <w:spacing w:val="11"/>
          <w:lang w:eastAsia="zh-CN"/>
        </w:rPr>
        <w:t>在竖井内采用明配、桥架、金</w:t>
      </w:r>
      <w:r w:rsidRPr="00DD7559">
        <w:rPr>
          <w:spacing w:val="16"/>
          <w:lang w:eastAsia="zh-CN"/>
        </w:rPr>
        <w:t>属桥架等方式敷设缆线</w:t>
      </w:r>
      <w:r>
        <w:rPr>
          <w:spacing w:val="16"/>
          <w:lang w:eastAsia="zh-CN"/>
        </w:rPr>
        <w:t>，</w:t>
      </w:r>
      <w:r w:rsidRPr="00DD7559">
        <w:rPr>
          <w:spacing w:val="16"/>
          <w:lang w:eastAsia="zh-CN"/>
        </w:rPr>
        <w:t>并应符合以上有关条款</w:t>
      </w:r>
      <w:r w:rsidRPr="00DD7559">
        <w:rPr>
          <w:spacing w:val="15"/>
          <w:lang w:eastAsia="zh-CN"/>
        </w:rPr>
        <w:t>要求。</w:t>
      </w:r>
    </w:p>
    <w:p w14:paraId="1B7E2170" w14:textId="77777777" w:rsidR="009C4A04" w:rsidRPr="00DD7559" w:rsidRDefault="009C4A04" w:rsidP="002274A9">
      <w:pPr>
        <w:adjustRightInd/>
        <w:snapToGrid/>
        <w:ind w:firstLine="480"/>
        <w:contextualSpacing/>
        <w:mirrorIndents/>
        <w:jc w:val="left"/>
        <w:rPr>
          <w:lang w:eastAsia="zh-CN"/>
        </w:rPr>
      </w:pPr>
      <w:r w:rsidRPr="00DD7559">
        <w:rPr>
          <w:lang w:eastAsia="zh-CN"/>
        </w:rPr>
        <w:t>此外还要注意</w:t>
      </w:r>
    </w:p>
    <w:p w14:paraId="50D58287" w14:textId="77777777" w:rsidR="009C4A04" w:rsidRPr="00DD7559" w:rsidRDefault="009C4A04" w:rsidP="002274A9">
      <w:pPr>
        <w:adjustRightInd/>
        <w:snapToGrid/>
        <w:ind w:firstLine="480"/>
        <w:contextualSpacing/>
        <w:mirrorIndents/>
        <w:jc w:val="left"/>
        <w:rPr>
          <w:lang w:eastAsia="zh-CN"/>
        </w:rPr>
      </w:pPr>
      <w:r w:rsidRPr="00DD7559">
        <w:rPr>
          <w:lang w:eastAsia="zh-CN"/>
        </w:rPr>
        <w:t>桥架的安装位置应符合施工图规定</w:t>
      </w:r>
      <w:r>
        <w:rPr>
          <w:lang w:eastAsia="zh-CN"/>
        </w:rPr>
        <w:t>，</w:t>
      </w:r>
      <w:r w:rsidRPr="00DD7559">
        <w:rPr>
          <w:lang w:eastAsia="zh-CN"/>
        </w:rPr>
        <w:t>左右偏差不应超过50mm</w:t>
      </w:r>
      <w:r>
        <w:rPr>
          <w:lang w:eastAsia="zh-CN"/>
        </w:rPr>
        <w:t>，；</w:t>
      </w:r>
    </w:p>
    <w:p w14:paraId="29FD61C4" w14:textId="77777777" w:rsidR="009C4A04" w:rsidRPr="00DD7559" w:rsidRDefault="009C4A04" w:rsidP="002274A9">
      <w:pPr>
        <w:adjustRightInd/>
        <w:snapToGrid/>
        <w:ind w:firstLine="480"/>
        <w:contextualSpacing/>
        <w:mirrorIndents/>
        <w:jc w:val="left"/>
        <w:rPr>
          <w:lang w:eastAsia="zh-CN"/>
        </w:rPr>
      </w:pPr>
      <w:r w:rsidRPr="00DD7559">
        <w:rPr>
          <w:lang w:eastAsia="zh-CN"/>
        </w:rPr>
        <w:t>桥架水平度每米偏差不应超过2mm</w:t>
      </w:r>
      <w:r>
        <w:rPr>
          <w:lang w:eastAsia="zh-CN"/>
        </w:rPr>
        <w:t>；</w:t>
      </w:r>
    </w:p>
    <w:p w14:paraId="789C652E" w14:textId="77777777" w:rsidR="009C4A04" w:rsidRPr="00DD7559" w:rsidRDefault="009C4A04" w:rsidP="002274A9">
      <w:pPr>
        <w:adjustRightInd/>
        <w:snapToGrid/>
        <w:ind w:firstLine="480"/>
        <w:contextualSpacing/>
        <w:mirrorIndents/>
        <w:jc w:val="left"/>
        <w:rPr>
          <w:lang w:eastAsia="zh-CN"/>
        </w:rPr>
      </w:pPr>
      <w:r w:rsidRPr="00DD7559">
        <w:rPr>
          <w:lang w:eastAsia="zh-CN"/>
        </w:rPr>
        <w:t>桥架应与地面保持垂直</w:t>
      </w:r>
      <w:r>
        <w:rPr>
          <w:lang w:eastAsia="zh-CN"/>
        </w:rPr>
        <w:t>，</w:t>
      </w:r>
      <w:r w:rsidRPr="00DD7559">
        <w:rPr>
          <w:lang w:eastAsia="zh-CN"/>
        </w:rPr>
        <w:t>并无倾斜现象</w:t>
      </w:r>
      <w:r>
        <w:rPr>
          <w:lang w:eastAsia="zh-CN"/>
        </w:rPr>
        <w:t>，</w:t>
      </w:r>
      <w:r w:rsidRPr="00DD7559">
        <w:rPr>
          <w:lang w:eastAsia="zh-CN"/>
        </w:rPr>
        <w:t>垂直度偏差不应超过3mm</w:t>
      </w:r>
      <w:r>
        <w:rPr>
          <w:lang w:eastAsia="zh-CN"/>
        </w:rPr>
        <w:t>；</w:t>
      </w:r>
    </w:p>
    <w:p w14:paraId="22E292C5" w14:textId="77777777" w:rsidR="009C4A04" w:rsidRPr="00DD7559" w:rsidRDefault="009C4A04" w:rsidP="002274A9">
      <w:pPr>
        <w:adjustRightInd/>
        <w:snapToGrid/>
        <w:ind w:firstLine="480"/>
        <w:contextualSpacing/>
        <w:mirrorIndents/>
        <w:jc w:val="left"/>
        <w:rPr>
          <w:lang w:eastAsia="zh-CN"/>
        </w:rPr>
      </w:pPr>
      <w:r w:rsidRPr="00DD7559">
        <w:rPr>
          <w:lang w:eastAsia="zh-CN"/>
        </w:rPr>
        <w:t>桥架节与节间应接触良好</w:t>
      </w:r>
      <w:r>
        <w:rPr>
          <w:lang w:eastAsia="zh-CN"/>
        </w:rPr>
        <w:t>，</w:t>
      </w:r>
      <w:r w:rsidRPr="00DD7559">
        <w:rPr>
          <w:lang w:eastAsia="zh-CN"/>
        </w:rPr>
        <w:t>安装牢固桥架节与节间用接头连接板拼接</w:t>
      </w:r>
      <w:r>
        <w:rPr>
          <w:lang w:eastAsia="zh-CN"/>
        </w:rPr>
        <w:t>，</w:t>
      </w:r>
      <w:r w:rsidRPr="00DD7559">
        <w:rPr>
          <w:lang w:eastAsia="zh-CN"/>
        </w:rPr>
        <w:t>螺</w:t>
      </w:r>
      <w:r w:rsidRPr="00DD7559">
        <w:rPr>
          <w:spacing w:val="19"/>
          <w:lang w:eastAsia="zh-CN"/>
        </w:rPr>
        <w:t>钉应拧紧。两桥架拼接处水平度偏差不应超过2</w:t>
      </w:r>
      <w:r w:rsidRPr="00DD7559">
        <w:rPr>
          <w:lang w:eastAsia="zh-CN"/>
        </w:rPr>
        <w:t>mm</w:t>
      </w:r>
      <w:r>
        <w:rPr>
          <w:spacing w:val="19"/>
          <w:lang w:eastAsia="zh-CN"/>
        </w:rPr>
        <w:t>；</w:t>
      </w:r>
    </w:p>
    <w:p w14:paraId="6925492F" w14:textId="77777777" w:rsidR="009C4A04" w:rsidRPr="00DD7559" w:rsidRDefault="009C4A04" w:rsidP="002274A9">
      <w:pPr>
        <w:adjustRightInd/>
        <w:snapToGrid/>
        <w:ind w:firstLine="480"/>
        <w:contextualSpacing/>
        <w:mirrorIndents/>
        <w:jc w:val="left"/>
        <w:rPr>
          <w:lang w:eastAsia="zh-CN"/>
        </w:rPr>
      </w:pPr>
      <w:r w:rsidRPr="00DD7559">
        <w:rPr>
          <w:lang w:eastAsia="zh-CN"/>
        </w:rPr>
        <w:t>桥架使用的接地体应符合设计要求</w:t>
      </w:r>
      <w:r>
        <w:rPr>
          <w:lang w:eastAsia="zh-CN"/>
        </w:rPr>
        <w:t>，</w:t>
      </w:r>
      <w:r w:rsidRPr="00DD7559">
        <w:rPr>
          <w:lang w:eastAsia="zh-CN"/>
        </w:rPr>
        <w:t>就近接地</w:t>
      </w:r>
      <w:r>
        <w:rPr>
          <w:lang w:eastAsia="zh-CN"/>
        </w:rPr>
        <w:t>，</w:t>
      </w:r>
      <w:r w:rsidRPr="00DD7559">
        <w:rPr>
          <w:lang w:eastAsia="zh-CN"/>
        </w:rPr>
        <w:t>并应保持良好的电气连</w:t>
      </w:r>
      <w:r w:rsidRPr="00DD7559">
        <w:rPr>
          <w:spacing w:val="17"/>
          <w:lang w:eastAsia="zh-CN"/>
        </w:rPr>
        <w:t>接。</w:t>
      </w:r>
    </w:p>
    <w:p w14:paraId="56758410" w14:textId="77777777" w:rsidR="009C4A04" w:rsidRPr="00DD7559" w:rsidRDefault="009C4A04" w:rsidP="002274A9">
      <w:pPr>
        <w:adjustRightInd/>
        <w:snapToGrid/>
        <w:ind w:firstLine="480"/>
        <w:contextualSpacing/>
        <w:mirrorIndents/>
        <w:jc w:val="left"/>
        <w:rPr>
          <w:lang w:eastAsia="zh-CN"/>
        </w:rPr>
      </w:pPr>
      <w:r w:rsidRPr="00DD7559">
        <w:rPr>
          <w:lang w:eastAsia="zh-CN"/>
        </w:rPr>
        <w:t>当直线段桥架超过30m或跨越建筑物时</w:t>
      </w:r>
      <w:r>
        <w:rPr>
          <w:lang w:eastAsia="zh-CN"/>
        </w:rPr>
        <w:t>，</w:t>
      </w:r>
      <w:r w:rsidRPr="00DD7559">
        <w:rPr>
          <w:lang w:eastAsia="zh-CN"/>
        </w:rPr>
        <w:t>应有伸缩缝</w:t>
      </w:r>
      <w:r w:rsidRPr="00DD7559">
        <w:rPr>
          <w:spacing w:val="14"/>
          <w:lang w:eastAsia="zh-CN"/>
        </w:rPr>
        <w:t>。其连接宜采用伸缩</w:t>
      </w:r>
      <w:r w:rsidRPr="00DD7559">
        <w:rPr>
          <w:spacing w:val="32"/>
          <w:lang w:eastAsia="zh-CN"/>
        </w:rPr>
        <w:t>连接板</w:t>
      </w:r>
      <w:r>
        <w:rPr>
          <w:spacing w:val="32"/>
          <w:lang w:eastAsia="zh-CN"/>
        </w:rPr>
        <w:t>；</w:t>
      </w:r>
    </w:p>
    <w:p w14:paraId="75583A8B" w14:textId="67BF2169" w:rsidR="009C4A04" w:rsidRPr="00DD7559" w:rsidRDefault="009C4A04" w:rsidP="002274A9">
      <w:pPr>
        <w:adjustRightInd/>
        <w:snapToGrid/>
        <w:ind w:firstLine="516"/>
        <w:contextualSpacing/>
        <w:mirrorIndents/>
        <w:jc w:val="left"/>
        <w:rPr>
          <w:lang w:eastAsia="zh-CN"/>
        </w:rPr>
      </w:pPr>
      <w:r w:rsidRPr="00DD7559">
        <w:rPr>
          <w:spacing w:val="18"/>
          <w:lang w:eastAsia="zh-CN"/>
        </w:rPr>
        <w:t>桥架转弯半径不应小于其槽内的线缆最小允许</w:t>
      </w:r>
      <w:r w:rsidRPr="00DD7559">
        <w:rPr>
          <w:spacing w:val="17"/>
          <w:lang w:eastAsia="zh-CN"/>
        </w:rPr>
        <w:t>弯曲半径的最大者。</w:t>
      </w:r>
      <w:r w:rsidRPr="00DD7559">
        <w:rPr>
          <w:lang w:eastAsia="zh-CN"/>
        </w:rPr>
        <w:t>线缆敷设良好的线缆安装质量</w:t>
      </w:r>
      <w:r>
        <w:rPr>
          <w:lang w:eastAsia="zh-CN"/>
        </w:rPr>
        <w:t>，</w:t>
      </w:r>
      <w:r w:rsidRPr="00DD7559">
        <w:rPr>
          <w:lang w:eastAsia="zh-CN"/>
        </w:rPr>
        <w:t>对于设备保证良好工作状态和稳定的工作性能</w:t>
      </w:r>
      <w:r>
        <w:rPr>
          <w:lang w:eastAsia="zh-CN"/>
        </w:rPr>
        <w:t>，</w:t>
      </w:r>
      <w:r w:rsidRPr="00DD7559">
        <w:rPr>
          <w:lang w:eastAsia="zh-CN"/>
        </w:rPr>
        <w:t>和</w:t>
      </w:r>
      <w:r w:rsidRPr="00DD7559">
        <w:rPr>
          <w:spacing w:val="15"/>
          <w:lang w:eastAsia="zh-CN"/>
        </w:rPr>
        <w:t>系统的开通影响尤其显著</w:t>
      </w:r>
      <w:r>
        <w:rPr>
          <w:spacing w:val="15"/>
          <w:lang w:eastAsia="zh-CN"/>
        </w:rPr>
        <w:t>，</w:t>
      </w:r>
      <w:r w:rsidRPr="00DD7559">
        <w:rPr>
          <w:spacing w:val="15"/>
          <w:lang w:eastAsia="zh-CN"/>
        </w:rPr>
        <w:t>所以</w:t>
      </w:r>
      <w:r w:rsidR="00A24CE4">
        <w:rPr>
          <w:spacing w:val="15"/>
          <w:lang w:eastAsia="zh-CN"/>
        </w:rPr>
        <w:t>我司</w:t>
      </w:r>
      <w:r w:rsidRPr="00DD7559">
        <w:rPr>
          <w:spacing w:val="15"/>
          <w:lang w:eastAsia="zh-CN"/>
        </w:rPr>
        <w:t>在安装线缆中</w:t>
      </w:r>
      <w:r>
        <w:rPr>
          <w:spacing w:val="15"/>
          <w:lang w:eastAsia="zh-CN"/>
        </w:rPr>
        <w:t>，</w:t>
      </w:r>
      <w:r w:rsidRPr="00DD7559">
        <w:rPr>
          <w:spacing w:val="15"/>
          <w:lang w:eastAsia="zh-CN"/>
        </w:rPr>
        <w:t>要严格遵守国家有关规</w:t>
      </w:r>
      <w:r w:rsidRPr="00DD7559">
        <w:rPr>
          <w:spacing w:val="19"/>
          <w:lang w:eastAsia="zh-CN"/>
        </w:rPr>
        <w:t>范标准和严格的操作流程。</w:t>
      </w:r>
    </w:p>
    <w:p w14:paraId="54CAD371" w14:textId="77777777" w:rsidR="009C4A04" w:rsidRPr="00DD7559" w:rsidRDefault="009C4A04" w:rsidP="002274A9">
      <w:pPr>
        <w:adjustRightInd/>
        <w:snapToGrid/>
        <w:ind w:firstLine="480"/>
        <w:contextualSpacing/>
        <w:mirrorIndents/>
        <w:jc w:val="left"/>
        <w:rPr>
          <w:lang w:eastAsia="zh-CN"/>
        </w:rPr>
      </w:pPr>
      <w:r w:rsidRPr="00DD7559">
        <w:rPr>
          <w:lang w:eastAsia="zh-CN"/>
        </w:rPr>
        <w:t>施工重点</w:t>
      </w:r>
      <w:r w:rsidRPr="00DD7559">
        <w:rPr>
          <w:spacing w:val="6"/>
          <w:lang w:eastAsia="zh-CN"/>
        </w:rPr>
        <w:t>计划</w:t>
      </w:r>
    </w:p>
    <w:p w14:paraId="041E7417" w14:textId="6767A26F" w:rsidR="009C4A04" w:rsidRPr="00DD7559" w:rsidRDefault="009C4A04" w:rsidP="002274A9">
      <w:pPr>
        <w:adjustRightInd/>
        <w:snapToGrid/>
        <w:ind w:firstLine="480"/>
        <w:contextualSpacing/>
        <w:mirrorIndents/>
        <w:jc w:val="left"/>
        <w:rPr>
          <w:lang w:eastAsia="zh-CN"/>
        </w:rPr>
      </w:pPr>
      <w:r w:rsidRPr="00DD7559">
        <w:rPr>
          <w:lang w:eastAsia="zh-CN"/>
        </w:rPr>
        <w:t>1</w:t>
      </w:r>
      <w:r>
        <w:rPr>
          <w:lang w:eastAsia="zh-CN"/>
        </w:rPr>
        <w:t>）</w:t>
      </w:r>
      <w:r w:rsidRPr="00DD7559">
        <w:rPr>
          <w:lang w:eastAsia="zh-CN"/>
        </w:rPr>
        <w:t>人员</w:t>
      </w:r>
      <w:r>
        <w:rPr>
          <w:lang w:eastAsia="zh-CN"/>
        </w:rPr>
        <w:t>：</w:t>
      </w:r>
      <w:r w:rsidR="00A24CE4">
        <w:rPr>
          <w:lang w:eastAsia="zh-CN"/>
        </w:rPr>
        <w:t>我司</w:t>
      </w:r>
      <w:r w:rsidRPr="00DD7559">
        <w:rPr>
          <w:lang w:eastAsia="zh-CN"/>
        </w:rPr>
        <w:t>将选派熟练可靠的施工队</w:t>
      </w:r>
      <w:r w:rsidRPr="00DD7559">
        <w:rPr>
          <w:spacing w:val="15"/>
          <w:lang w:eastAsia="zh-CN"/>
        </w:rPr>
        <w:t>敷设线缆。</w:t>
      </w:r>
    </w:p>
    <w:p w14:paraId="1F584843" w14:textId="77777777" w:rsidR="009C4A04" w:rsidRPr="00DD7559" w:rsidRDefault="009C4A04" w:rsidP="002274A9">
      <w:pPr>
        <w:adjustRightInd/>
        <w:snapToGrid/>
        <w:ind w:firstLine="480"/>
        <w:contextualSpacing/>
        <w:mirrorIndents/>
        <w:jc w:val="left"/>
        <w:rPr>
          <w:lang w:eastAsia="zh-CN"/>
        </w:rPr>
      </w:pPr>
      <w:r w:rsidRPr="00DD7559">
        <w:rPr>
          <w:lang w:eastAsia="zh-CN"/>
        </w:rPr>
        <w:lastRenderedPageBreak/>
        <w:t>2</w:t>
      </w:r>
      <w:r>
        <w:rPr>
          <w:lang w:eastAsia="zh-CN"/>
        </w:rPr>
        <w:t>）</w:t>
      </w:r>
      <w:r w:rsidRPr="00DD7559">
        <w:rPr>
          <w:lang w:eastAsia="zh-CN"/>
        </w:rPr>
        <w:t>进度</w:t>
      </w:r>
      <w:r>
        <w:rPr>
          <w:lang w:eastAsia="zh-CN"/>
        </w:rPr>
        <w:t>：</w:t>
      </w:r>
      <w:r w:rsidRPr="00DD7559">
        <w:rPr>
          <w:lang w:eastAsia="zh-CN"/>
        </w:rPr>
        <w:t>根据管槽完工时间和后续系统安装和装修封顶的时间要求</w:t>
      </w:r>
      <w:r>
        <w:rPr>
          <w:lang w:eastAsia="zh-CN"/>
        </w:rPr>
        <w:t>，</w:t>
      </w:r>
      <w:r w:rsidRPr="00DD7559">
        <w:rPr>
          <w:spacing w:val="8"/>
          <w:lang w:eastAsia="zh-CN"/>
        </w:rPr>
        <w:t>制定</w:t>
      </w:r>
      <w:r w:rsidRPr="00DD7559">
        <w:rPr>
          <w:spacing w:val="14"/>
          <w:lang w:eastAsia="zh-CN"/>
        </w:rPr>
        <w:t>相应进度计划。</w:t>
      </w:r>
    </w:p>
    <w:p w14:paraId="18D8E4C5" w14:textId="77777777" w:rsidR="009C4A04" w:rsidRPr="00DD7559" w:rsidRDefault="009C4A04" w:rsidP="002274A9">
      <w:pPr>
        <w:adjustRightInd/>
        <w:snapToGrid/>
        <w:ind w:firstLine="480"/>
        <w:contextualSpacing/>
        <w:mirrorIndents/>
        <w:jc w:val="left"/>
        <w:rPr>
          <w:lang w:eastAsia="zh-CN"/>
        </w:rPr>
      </w:pPr>
      <w:r w:rsidRPr="00DD7559">
        <w:rPr>
          <w:lang w:eastAsia="zh-CN"/>
        </w:rPr>
        <w:t>检查管槽</w:t>
      </w:r>
    </w:p>
    <w:p w14:paraId="53CD1668" w14:textId="77777777" w:rsidR="009C4A04" w:rsidRPr="00DD7559" w:rsidRDefault="009C4A04" w:rsidP="002274A9">
      <w:pPr>
        <w:adjustRightInd/>
        <w:snapToGrid/>
        <w:ind w:firstLine="480"/>
        <w:contextualSpacing/>
        <w:mirrorIndents/>
        <w:jc w:val="left"/>
        <w:rPr>
          <w:lang w:eastAsia="zh-CN"/>
        </w:rPr>
      </w:pPr>
      <w:r w:rsidRPr="00DD7559">
        <w:rPr>
          <w:lang w:eastAsia="zh-CN"/>
        </w:rPr>
        <w:t>线缆安装前要严格进行穿线检查</w:t>
      </w:r>
      <w:r>
        <w:rPr>
          <w:lang w:eastAsia="zh-CN"/>
        </w:rPr>
        <w:t>，</w:t>
      </w:r>
      <w:r w:rsidRPr="00DD7559">
        <w:rPr>
          <w:lang w:eastAsia="zh-CN"/>
        </w:rPr>
        <w:t>具体要求参见相应的管槽</w:t>
      </w:r>
      <w:r w:rsidRPr="00DD7559">
        <w:rPr>
          <w:spacing w:val="14"/>
          <w:lang w:eastAsia="zh-CN"/>
        </w:rPr>
        <w:t>检查要求</w:t>
      </w:r>
      <w:r>
        <w:rPr>
          <w:spacing w:val="14"/>
          <w:lang w:eastAsia="zh-CN"/>
        </w:rPr>
        <w:t>，</w:t>
      </w:r>
      <w:r w:rsidRPr="00DD7559">
        <w:rPr>
          <w:spacing w:val="14"/>
          <w:lang w:eastAsia="zh-CN"/>
        </w:rPr>
        <w:t>下</w:t>
      </w:r>
      <w:r w:rsidRPr="00DD7559">
        <w:rPr>
          <w:spacing w:val="19"/>
          <w:lang w:eastAsia="zh-CN"/>
        </w:rPr>
        <w:t>面罗列的是严重影响穿线质量和进度的几个管槽质量问题</w:t>
      </w:r>
      <w:r>
        <w:rPr>
          <w:spacing w:val="19"/>
          <w:lang w:eastAsia="zh-CN"/>
        </w:rPr>
        <w:t>：</w:t>
      </w:r>
    </w:p>
    <w:p w14:paraId="7DE18080" w14:textId="77777777" w:rsidR="009C4A04" w:rsidRPr="00DD7559" w:rsidRDefault="009C4A04" w:rsidP="002274A9">
      <w:pPr>
        <w:adjustRightInd/>
        <w:snapToGrid/>
        <w:ind w:firstLine="480"/>
        <w:contextualSpacing/>
        <w:mirrorIndents/>
        <w:jc w:val="left"/>
        <w:rPr>
          <w:lang w:eastAsia="zh-CN"/>
        </w:rPr>
      </w:pPr>
      <w:r w:rsidRPr="00DD7559">
        <w:rPr>
          <w:lang w:eastAsia="zh-CN"/>
        </w:rPr>
        <w:t>管槽规格小。</w:t>
      </w:r>
    </w:p>
    <w:p w14:paraId="4F0B9DD8" w14:textId="77777777" w:rsidR="009C4A04" w:rsidRPr="00DD7559" w:rsidRDefault="009C4A04" w:rsidP="002274A9">
      <w:pPr>
        <w:adjustRightInd/>
        <w:snapToGrid/>
        <w:ind w:firstLine="480"/>
        <w:contextualSpacing/>
        <w:mirrorIndents/>
        <w:jc w:val="left"/>
        <w:rPr>
          <w:lang w:eastAsia="zh-CN"/>
        </w:rPr>
      </w:pPr>
      <w:r w:rsidRPr="00DD7559">
        <w:rPr>
          <w:lang w:eastAsia="zh-CN"/>
        </w:rPr>
        <w:t>接口处有毛刺。</w:t>
      </w:r>
    </w:p>
    <w:p w14:paraId="0BB33E50" w14:textId="77777777" w:rsidR="009C4A04" w:rsidRPr="00DD7559" w:rsidRDefault="009C4A04" w:rsidP="002274A9">
      <w:pPr>
        <w:adjustRightInd/>
        <w:snapToGrid/>
        <w:ind w:firstLine="480"/>
        <w:contextualSpacing/>
        <w:mirrorIndents/>
        <w:jc w:val="left"/>
        <w:rPr>
          <w:lang w:eastAsia="zh-CN"/>
        </w:rPr>
      </w:pPr>
      <w:r w:rsidRPr="00DD7559">
        <w:rPr>
          <w:lang w:eastAsia="zh-CN"/>
        </w:rPr>
        <w:t>埋地安装管槽阻塞、有水等。埋地管槽穿线前必须全面试穿。</w:t>
      </w:r>
    </w:p>
    <w:p w14:paraId="766A4A8B" w14:textId="77777777" w:rsidR="009C4A04" w:rsidRPr="00DD7559" w:rsidRDefault="009C4A04" w:rsidP="002274A9">
      <w:pPr>
        <w:adjustRightInd/>
        <w:snapToGrid/>
        <w:ind w:firstLine="480"/>
        <w:contextualSpacing/>
        <w:mirrorIndents/>
        <w:jc w:val="left"/>
        <w:rPr>
          <w:lang w:eastAsia="zh-CN"/>
        </w:rPr>
      </w:pPr>
      <w:r w:rsidRPr="00DD7559">
        <w:rPr>
          <w:lang w:eastAsia="zh-CN"/>
        </w:rPr>
        <w:t>文档准备</w:t>
      </w:r>
    </w:p>
    <w:p w14:paraId="66BA9B46" w14:textId="77777777" w:rsidR="009C4A04" w:rsidRPr="00DD7559" w:rsidRDefault="009C4A04" w:rsidP="002274A9">
      <w:pPr>
        <w:adjustRightInd/>
        <w:snapToGrid/>
        <w:ind w:firstLine="480"/>
        <w:contextualSpacing/>
        <w:mirrorIndents/>
        <w:jc w:val="left"/>
        <w:rPr>
          <w:lang w:eastAsia="zh-CN"/>
        </w:rPr>
      </w:pPr>
      <w:r w:rsidRPr="00DD7559">
        <w:rPr>
          <w:lang w:eastAsia="zh-CN"/>
        </w:rPr>
        <w:t>1</w:t>
      </w:r>
      <w:r>
        <w:rPr>
          <w:lang w:eastAsia="zh-CN"/>
        </w:rPr>
        <w:t>）</w:t>
      </w:r>
      <w:r w:rsidRPr="00DD7559">
        <w:rPr>
          <w:lang w:eastAsia="zh-CN"/>
        </w:rPr>
        <w:t>系统图</w:t>
      </w:r>
    </w:p>
    <w:p w14:paraId="1FE3B21C" w14:textId="77777777" w:rsidR="009C4A04" w:rsidRPr="00DD7559" w:rsidRDefault="009C4A04" w:rsidP="002274A9">
      <w:pPr>
        <w:adjustRightInd/>
        <w:snapToGrid/>
        <w:ind w:firstLine="480"/>
        <w:contextualSpacing/>
        <w:mirrorIndents/>
        <w:jc w:val="left"/>
        <w:rPr>
          <w:lang w:eastAsia="zh-CN"/>
        </w:rPr>
      </w:pPr>
      <w:r w:rsidRPr="00DD7559">
        <w:rPr>
          <w:lang w:eastAsia="zh-CN"/>
        </w:rPr>
        <w:t>2</w:t>
      </w:r>
      <w:r>
        <w:rPr>
          <w:lang w:eastAsia="zh-CN"/>
        </w:rPr>
        <w:t>）</w:t>
      </w:r>
      <w:r w:rsidRPr="00DD7559">
        <w:rPr>
          <w:lang w:eastAsia="zh-CN"/>
        </w:rPr>
        <w:t>平面图</w:t>
      </w:r>
    </w:p>
    <w:p w14:paraId="7D34A24D" w14:textId="77777777" w:rsidR="009C4A04" w:rsidRPr="00DD7559" w:rsidRDefault="009C4A04"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技术要求</w:t>
      </w:r>
    </w:p>
    <w:p w14:paraId="674364C6" w14:textId="77777777" w:rsidR="009C4A04" w:rsidRPr="00DD7559" w:rsidRDefault="009C4A04" w:rsidP="002274A9">
      <w:pPr>
        <w:adjustRightInd/>
        <w:snapToGrid/>
        <w:ind w:firstLine="480"/>
        <w:contextualSpacing/>
        <w:mirrorIndents/>
        <w:jc w:val="left"/>
        <w:rPr>
          <w:lang w:eastAsia="zh-CN"/>
        </w:rPr>
      </w:pPr>
      <w:r w:rsidRPr="00DD7559">
        <w:rPr>
          <w:lang w:eastAsia="zh-CN"/>
        </w:rPr>
        <w:t>4</w:t>
      </w:r>
      <w:r>
        <w:rPr>
          <w:lang w:eastAsia="zh-CN"/>
        </w:rPr>
        <w:t>）</w:t>
      </w:r>
      <w:r w:rsidRPr="00DD7559">
        <w:rPr>
          <w:lang w:eastAsia="zh-CN"/>
        </w:rPr>
        <w:t>空白线缆报告</w:t>
      </w:r>
    </w:p>
    <w:p w14:paraId="1F7DE310" w14:textId="77777777" w:rsidR="009C4A04" w:rsidRPr="00DD7559" w:rsidRDefault="009C4A04" w:rsidP="002274A9">
      <w:pPr>
        <w:adjustRightInd/>
        <w:snapToGrid/>
        <w:ind w:firstLine="480"/>
        <w:contextualSpacing/>
        <w:mirrorIndents/>
        <w:jc w:val="left"/>
        <w:rPr>
          <w:lang w:eastAsia="zh-CN"/>
        </w:rPr>
      </w:pPr>
      <w:r w:rsidRPr="00DD7559">
        <w:rPr>
          <w:lang w:eastAsia="zh-CN"/>
        </w:rPr>
        <w:t>技术交底</w:t>
      </w:r>
    </w:p>
    <w:p w14:paraId="3B7C9C34" w14:textId="77777777" w:rsidR="009C4A04" w:rsidRPr="00DD7559" w:rsidRDefault="009C4A04" w:rsidP="002274A9">
      <w:pPr>
        <w:adjustRightInd/>
        <w:snapToGrid/>
        <w:ind w:firstLine="480"/>
        <w:contextualSpacing/>
        <w:mirrorIndents/>
        <w:jc w:val="left"/>
        <w:rPr>
          <w:lang w:eastAsia="zh-CN"/>
        </w:rPr>
      </w:pPr>
      <w:r w:rsidRPr="00DD7559">
        <w:rPr>
          <w:lang w:eastAsia="zh-CN"/>
        </w:rPr>
        <w:t>交底的对象是线缆施工队的队长和小组长</w:t>
      </w:r>
      <w:r>
        <w:rPr>
          <w:lang w:eastAsia="zh-CN"/>
        </w:rPr>
        <w:t>，</w:t>
      </w:r>
      <w:r w:rsidRPr="00DD7559">
        <w:rPr>
          <w:lang w:eastAsia="zh-CN"/>
        </w:rPr>
        <w:t>交底的核心内容是要使线缆施</w:t>
      </w:r>
      <w:r w:rsidRPr="00DD7559">
        <w:rPr>
          <w:spacing w:val="15"/>
          <w:lang w:eastAsia="zh-CN"/>
        </w:rPr>
        <w:t>工队理解质量要求</w:t>
      </w:r>
      <w:r>
        <w:rPr>
          <w:spacing w:val="15"/>
          <w:lang w:eastAsia="zh-CN"/>
        </w:rPr>
        <w:t>，</w:t>
      </w:r>
      <w:r w:rsidRPr="00DD7559">
        <w:rPr>
          <w:spacing w:val="15"/>
          <w:lang w:eastAsia="zh-CN"/>
        </w:rPr>
        <w:t>过程如下</w:t>
      </w:r>
      <w:r>
        <w:rPr>
          <w:spacing w:val="15"/>
          <w:lang w:eastAsia="zh-CN"/>
        </w:rPr>
        <w:t>：</w:t>
      </w:r>
    </w:p>
    <w:p w14:paraId="368143FE" w14:textId="77777777" w:rsidR="009C4A04" w:rsidRPr="00DD7559" w:rsidRDefault="009C4A04" w:rsidP="002274A9">
      <w:pPr>
        <w:adjustRightInd/>
        <w:snapToGrid/>
        <w:ind w:firstLine="480"/>
        <w:contextualSpacing/>
        <w:mirrorIndents/>
        <w:jc w:val="left"/>
        <w:rPr>
          <w:lang w:eastAsia="zh-CN"/>
        </w:rPr>
      </w:pPr>
      <w:r w:rsidRPr="00DD7559">
        <w:rPr>
          <w:lang w:eastAsia="zh-CN"/>
        </w:rPr>
        <w:t>讲解系统图</w:t>
      </w:r>
      <w:r>
        <w:rPr>
          <w:lang w:eastAsia="zh-CN"/>
        </w:rPr>
        <w:t>，</w:t>
      </w:r>
      <w:r w:rsidRPr="00DD7559">
        <w:rPr>
          <w:lang w:eastAsia="zh-CN"/>
        </w:rPr>
        <w:t>平面图。</w:t>
      </w:r>
    </w:p>
    <w:p w14:paraId="181A3D98" w14:textId="77777777" w:rsidR="009C4A04" w:rsidRPr="00DD7559" w:rsidRDefault="009C4A04" w:rsidP="002274A9">
      <w:pPr>
        <w:adjustRightInd/>
        <w:snapToGrid/>
        <w:ind w:firstLine="480"/>
        <w:contextualSpacing/>
        <w:mirrorIndents/>
        <w:jc w:val="left"/>
        <w:rPr>
          <w:lang w:eastAsia="zh-CN"/>
        </w:rPr>
      </w:pPr>
      <w:r w:rsidRPr="00DD7559">
        <w:rPr>
          <w:lang w:eastAsia="zh-CN"/>
        </w:rPr>
        <w:t>讲解敷线质量要求</w:t>
      </w:r>
      <w:r>
        <w:rPr>
          <w:lang w:eastAsia="zh-CN"/>
        </w:rPr>
        <w:t>，</w:t>
      </w:r>
      <w:r w:rsidRPr="00DD7559">
        <w:rPr>
          <w:lang w:eastAsia="zh-CN"/>
        </w:rPr>
        <w:t>探讨工序。</w:t>
      </w:r>
    </w:p>
    <w:p w14:paraId="41B9AD49" w14:textId="77777777" w:rsidR="009C4A04" w:rsidRPr="00DD7559" w:rsidRDefault="009C4A04" w:rsidP="002274A9">
      <w:pPr>
        <w:adjustRightInd/>
        <w:snapToGrid/>
        <w:ind w:firstLine="480"/>
        <w:contextualSpacing/>
        <w:mirrorIndents/>
        <w:jc w:val="left"/>
        <w:rPr>
          <w:lang w:eastAsia="zh-CN"/>
        </w:rPr>
      </w:pPr>
      <w:r w:rsidRPr="00DD7559">
        <w:rPr>
          <w:lang w:eastAsia="zh-CN"/>
        </w:rPr>
        <w:t>落实线缆敷设检查流程。</w:t>
      </w:r>
    </w:p>
    <w:p w14:paraId="0B39A4C9" w14:textId="77777777" w:rsidR="009C4A04" w:rsidRPr="00DD7559" w:rsidRDefault="009C4A04" w:rsidP="002274A9">
      <w:pPr>
        <w:adjustRightInd/>
        <w:snapToGrid/>
        <w:ind w:firstLine="480"/>
        <w:contextualSpacing/>
        <w:mirrorIndents/>
        <w:jc w:val="left"/>
        <w:rPr>
          <w:lang w:eastAsia="zh-CN"/>
        </w:rPr>
      </w:pPr>
      <w:r w:rsidRPr="00DD7559">
        <w:rPr>
          <w:lang w:eastAsia="zh-CN"/>
        </w:rPr>
        <w:t>线缆敷设报告。</w:t>
      </w:r>
    </w:p>
    <w:p w14:paraId="3D736FA3" w14:textId="77777777" w:rsidR="009C4A04" w:rsidRPr="00DD7559" w:rsidRDefault="009C4A04" w:rsidP="002274A9">
      <w:pPr>
        <w:adjustRightInd/>
        <w:snapToGrid/>
        <w:ind w:firstLine="480"/>
        <w:contextualSpacing/>
        <w:mirrorIndents/>
        <w:jc w:val="left"/>
        <w:rPr>
          <w:lang w:eastAsia="zh-CN"/>
        </w:rPr>
      </w:pPr>
      <w:r w:rsidRPr="00DD7559">
        <w:rPr>
          <w:lang w:eastAsia="zh-CN"/>
        </w:rPr>
        <w:t>并强调质量责任。</w:t>
      </w:r>
    </w:p>
    <w:p w14:paraId="108E9809" w14:textId="77777777" w:rsidR="009C4A04" w:rsidRPr="00DD7559" w:rsidRDefault="009C4A04" w:rsidP="002274A9">
      <w:pPr>
        <w:adjustRightInd/>
        <w:snapToGrid/>
        <w:ind w:firstLine="480"/>
        <w:contextualSpacing/>
        <w:mirrorIndents/>
        <w:jc w:val="left"/>
        <w:rPr>
          <w:lang w:eastAsia="zh-CN"/>
        </w:rPr>
      </w:pPr>
      <w:r w:rsidRPr="00DD7559">
        <w:rPr>
          <w:lang w:eastAsia="zh-CN"/>
        </w:rPr>
        <w:t>线缆敷设实施</w:t>
      </w:r>
      <w:r w:rsidRPr="00DD7559">
        <w:rPr>
          <w:spacing w:val="12"/>
          <w:lang w:eastAsia="zh-CN"/>
        </w:rPr>
        <w:t>组织策划</w:t>
      </w:r>
    </w:p>
    <w:p w14:paraId="496B4040" w14:textId="77777777" w:rsidR="009C4A04" w:rsidRPr="00DD7559" w:rsidRDefault="009C4A04" w:rsidP="002274A9">
      <w:pPr>
        <w:adjustRightInd/>
        <w:snapToGrid/>
        <w:ind w:firstLine="480"/>
        <w:contextualSpacing/>
        <w:mirrorIndents/>
        <w:jc w:val="left"/>
        <w:rPr>
          <w:lang w:eastAsia="zh-CN"/>
        </w:rPr>
      </w:pPr>
      <w:r w:rsidRPr="00DD7559">
        <w:rPr>
          <w:lang w:eastAsia="zh-CN"/>
        </w:rPr>
        <w:t>要组织好穿线关键在于施工队小组长</w:t>
      </w:r>
      <w:r>
        <w:rPr>
          <w:lang w:eastAsia="zh-CN"/>
        </w:rPr>
        <w:t>，</w:t>
      </w:r>
      <w:r w:rsidRPr="00DD7559">
        <w:rPr>
          <w:lang w:eastAsia="zh-CN"/>
        </w:rPr>
        <w:t>小组长</w:t>
      </w:r>
      <w:r w:rsidRPr="00DD7559">
        <w:rPr>
          <w:spacing w:val="15"/>
          <w:lang w:eastAsia="zh-CN"/>
        </w:rPr>
        <w:t>应</w:t>
      </w:r>
      <w:r>
        <w:rPr>
          <w:spacing w:val="15"/>
          <w:lang w:eastAsia="zh-CN"/>
        </w:rPr>
        <w:t>：</w:t>
      </w:r>
    </w:p>
    <w:p w14:paraId="328CACD2"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1</w:t>
      </w:r>
      <w:r>
        <w:rPr>
          <w:lang w:eastAsia="zh-CN"/>
        </w:rPr>
        <w:t>）</w:t>
      </w:r>
      <w:r w:rsidRPr="00DD7559">
        <w:rPr>
          <w:lang w:eastAsia="zh-CN"/>
        </w:rPr>
        <w:t>理解系统总体结构</w:t>
      </w:r>
      <w:r>
        <w:rPr>
          <w:lang w:eastAsia="zh-CN"/>
        </w:rPr>
        <w:t>，</w:t>
      </w:r>
      <w:r w:rsidRPr="00DD7559">
        <w:rPr>
          <w:lang w:eastAsia="zh-CN"/>
        </w:rPr>
        <w:t>不要穿错路线。</w:t>
      </w:r>
    </w:p>
    <w:p w14:paraId="59CEB866"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2</w:t>
      </w:r>
      <w:r>
        <w:rPr>
          <w:lang w:eastAsia="zh-CN"/>
        </w:rPr>
        <w:t>）</w:t>
      </w:r>
      <w:r w:rsidRPr="00DD7559">
        <w:rPr>
          <w:lang w:eastAsia="zh-CN"/>
        </w:rPr>
        <w:t>能明确区分要敷设的各种电缆</w:t>
      </w:r>
      <w:r>
        <w:rPr>
          <w:lang w:eastAsia="zh-CN"/>
        </w:rPr>
        <w:t>，</w:t>
      </w:r>
      <w:r w:rsidRPr="00DD7559">
        <w:rPr>
          <w:lang w:eastAsia="zh-CN"/>
        </w:rPr>
        <w:t>不要用错电缆。</w:t>
      </w:r>
    </w:p>
    <w:p w14:paraId="6A84FF2A"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熟悉电缆要经过的路由。</w:t>
      </w:r>
    </w:p>
    <w:p w14:paraId="0B3DCD7F"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4</w:t>
      </w:r>
      <w:r>
        <w:rPr>
          <w:lang w:eastAsia="zh-CN"/>
        </w:rPr>
        <w:t>）</w:t>
      </w:r>
      <w:r w:rsidRPr="00DD7559">
        <w:rPr>
          <w:lang w:eastAsia="zh-CN"/>
        </w:rPr>
        <w:t>有丰富的穿线经验</w:t>
      </w:r>
      <w:r>
        <w:rPr>
          <w:lang w:eastAsia="zh-CN"/>
        </w:rPr>
        <w:t>，</w:t>
      </w:r>
      <w:r w:rsidRPr="00DD7559">
        <w:rPr>
          <w:lang w:eastAsia="zh-CN"/>
        </w:rPr>
        <w:t>懂得预防典型影响穿线</w:t>
      </w:r>
      <w:r w:rsidRPr="00DD7559">
        <w:rPr>
          <w:spacing w:val="7"/>
          <w:lang w:eastAsia="zh-CN"/>
        </w:rPr>
        <w:t>质量和进度的问题。</w:t>
      </w:r>
    </w:p>
    <w:p w14:paraId="5D012F71"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5</w:t>
      </w:r>
      <w:r>
        <w:rPr>
          <w:lang w:eastAsia="zh-CN"/>
        </w:rPr>
        <w:t>）</w:t>
      </w:r>
      <w:r w:rsidRPr="00DD7559">
        <w:rPr>
          <w:lang w:eastAsia="zh-CN"/>
        </w:rPr>
        <w:t>理解并牢记对特殊系统电缆敷设的特殊要求。</w:t>
      </w:r>
    </w:p>
    <w:p w14:paraId="1185E5A2"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6</w:t>
      </w:r>
      <w:r>
        <w:rPr>
          <w:lang w:eastAsia="zh-CN"/>
        </w:rPr>
        <w:t>）</w:t>
      </w:r>
      <w:r w:rsidRPr="00DD7559">
        <w:rPr>
          <w:lang w:eastAsia="zh-CN"/>
        </w:rPr>
        <w:t>思路清晰</w:t>
      </w:r>
      <w:r>
        <w:rPr>
          <w:lang w:eastAsia="zh-CN"/>
        </w:rPr>
        <w:t>，</w:t>
      </w:r>
      <w:r w:rsidRPr="00DD7559">
        <w:rPr>
          <w:lang w:eastAsia="zh-CN"/>
        </w:rPr>
        <w:t>把信息点分组</w:t>
      </w:r>
      <w:r>
        <w:rPr>
          <w:lang w:eastAsia="zh-CN"/>
        </w:rPr>
        <w:t>，</w:t>
      </w:r>
      <w:r w:rsidRPr="00DD7559">
        <w:rPr>
          <w:lang w:eastAsia="zh-CN"/>
        </w:rPr>
        <w:t>一组一组地敷设</w:t>
      </w:r>
      <w:r>
        <w:rPr>
          <w:lang w:eastAsia="zh-CN"/>
        </w:rPr>
        <w:t>，</w:t>
      </w:r>
      <w:r w:rsidRPr="00DD7559">
        <w:rPr>
          <w:lang w:eastAsia="zh-CN"/>
        </w:rPr>
        <w:t>不多穿</w:t>
      </w:r>
      <w:r>
        <w:rPr>
          <w:lang w:eastAsia="zh-CN"/>
        </w:rPr>
        <w:t>，</w:t>
      </w:r>
      <w:r w:rsidRPr="00DD7559">
        <w:rPr>
          <w:lang w:eastAsia="zh-CN"/>
        </w:rPr>
        <w:t>不漏穿。</w:t>
      </w:r>
      <w:r w:rsidRPr="00DD7559">
        <w:rPr>
          <w:lang w:eastAsia="zh-CN"/>
        </w:rPr>
        <w:lastRenderedPageBreak/>
        <w:t>否则同</w:t>
      </w:r>
      <w:r w:rsidRPr="00DD7559">
        <w:rPr>
          <w:spacing w:val="14"/>
          <w:lang w:eastAsia="zh-CN"/>
        </w:rPr>
        <w:t>时穿放的电缆量大</w:t>
      </w:r>
      <w:r>
        <w:rPr>
          <w:spacing w:val="14"/>
          <w:lang w:eastAsia="zh-CN"/>
        </w:rPr>
        <w:t>，</w:t>
      </w:r>
      <w:r w:rsidRPr="00DD7559">
        <w:rPr>
          <w:spacing w:val="14"/>
          <w:lang w:eastAsia="zh-CN"/>
        </w:rPr>
        <w:t>穿放费力容易导致电缆损伤</w:t>
      </w:r>
      <w:r>
        <w:rPr>
          <w:spacing w:val="14"/>
          <w:lang w:eastAsia="zh-CN"/>
        </w:rPr>
        <w:t>，</w:t>
      </w:r>
      <w:r w:rsidRPr="00DD7559">
        <w:rPr>
          <w:spacing w:val="14"/>
          <w:lang w:eastAsia="zh-CN"/>
        </w:rPr>
        <w:t>也容易缠绕、打结</w:t>
      </w:r>
      <w:r>
        <w:rPr>
          <w:spacing w:val="14"/>
          <w:lang w:eastAsia="zh-CN"/>
        </w:rPr>
        <w:t>，</w:t>
      </w:r>
      <w:r w:rsidRPr="00DD7559">
        <w:rPr>
          <w:spacing w:val="14"/>
          <w:lang w:eastAsia="zh-CN"/>
        </w:rPr>
        <w:t>非常影</w:t>
      </w:r>
      <w:r w:rsidRPr="00DD7559">
        <w:rPr>
          <w:spacing w:val="15"/>
          <w:lang w:eastAsia="zh-CN"/>
        </w:rPr>
        <w:t>响进度。</w:t>
      </w:r>
    </w:p>
    <w:p w14:paraId="58C73AB0"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7</w:t>
      </w:r>
      <w:r>
        <w:rPr>
          <w:lang w:eastAsia="zh-CN"/>
        </w:rPr>
        <w:t>）</w:t>
      </w:r>
      <w:r w:rsidRPr="00DD7559">
        <w:rPr>
          <w:lang w:eastAsia="zh-CN"/>
        </w:rPr>
        <w:t>忠实严谨地做标号</w:t>
      </w:r>
      <w:r>
        <w:rPr>
          <w:lang w:eastAsia="zh-CN"/>
        </w:rPr>
        <w:t>，</w:t>
      </w:r>
      <w:r w:rsidRPr="00DD7559">
        <w:rPr>
          <w:lang w:eastAsia="zh-CN"/>
        </w:rPr>
        <w:t>并记录长度刻度。</w:t>
      </w:r>
    </w:p>
    <w:p w14:paraId="6E234CAC"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8</w:t>
      </w:r>
      <w:r>
        <w:rPr>
          <w:lang w:eastAsia="zh-CN"/>
        </w:rPr>
        <w:t>）</w:t>
      </w:r>
      <w:r w:rsidRPr="00DD7559">
        <w:rPr>
          <w:lang w:eastAsia="zh-CN"/>
        </w:rPr>
        <w:t>严格地组织测试</w:t>
      </w:r>
      <w:r>
        <w:rPr>
          <w:lang w:eastAsia="zh-CN"/>
        </w:rPr>
        <w:t>，</w:t>
      </w:r>
      <w:r w:rsidRPr="00DD7559">
        <w:rPr>
          <w:lang w:eastAsia="zh-CN"/>
        </w:rPr>
        <w:t>用万用表逐条电缆测通断。</w:t>
      </w:r>
    </w:p>
    <w:p w14:paraId="5B416169" w14:textId="77777777" w:rsidR="009C4A04" w:rsidRPr="00DD7559" w:rsidRDefault="009C4A04" w:rsidP="002274A9">
      <w:pPr>
        <w:adjustRightInd/>
        <w:snapToGrid/>
        <w:ind w:firstLine="480"/>
        <w:contextualSpacing/>
        <w:mirrorIndents/>
        <w:jc w:val="left"/>
        <w:rPr>
          <w:lang w:eastAsia="zh-CN"/>
        </w:rPr>
      </w:pPr>
      <w:r w:rsidRPr="00DD7559">
        <w:rPr>
          <w:lang w:eastAsia="zh-CN"/>
        </w:rPr>
        <w:t>穿线工序</w:t>
      </w:r>
    </w:p>
    <w:p w14:paraId="7642EDF4"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1</w:t>
      </w:r>
      <w:r>
        <w:rPr>
          <w:lang w:eastAsia="zh-CN"/>
        </w:rPr>
        <w:t>）</w:t>
      </w:r>
      <w:r w:rsidRPr="00DD7559">
        <w:rPr>
          <w:lang w:eastAsia="zh-CN"/>
        </w:rPr>
        <w:t>管槽检查</w:t>
      </w:r>
      <w:r>
        <w:rPr>
          <w:lang w:eastAsia="zh-CN"/>
        </w:rPr>
        <w:t>，</w:t>
      </w:r>
      <w:r w:rsidRPr="00DD7559">
        <w:rPr>
          <w:lang w:eastAsia="zh-CN"/>
        </w:rPr>
        <w:t>钢管加护口</w:t>
      </w:r>
      <w:r>
        <w:rPr>
          <w:lang w:eastAsia="zh-CN"/>
        </w:rPr>
        <w:t>，</w:t>
      </w:r>
      <w:r w:rsidRPr="00DD7559">
        <w:rPr>
          <w:lang w:eastAsia="zh-CN"/>
        </w:rPr>
        <w:t>埋地钢管试穿。</w:t>
      </w:r>
    </w:p>
    <w:p w14:paraId="00AFB0AA"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2</w:t>
      </w:r>
      <w:r>
        <w:rPr>
          <w:lang w:eastAsia="zh-CN"/>
        </w:rPr>
        <w:t>）</w:t>
      </w:r>
      <w:r w:rsidRPr="00DD7559">
        <w:rPr>
          <w:lang w:eastAsia="zh-CN"/>
        </w:rPr>
        <w:t>对所有参与穿线的人员讲解系统结构、穿线过程、质量要点和注意保护</w:t>
      </w:r>
      <w:r w:rsidRPr="00DD7559">
        <w:rPr>
          <w:spacing w:val="6"/>
          <w:lang w:eastAsia="zh-CN"/>
        </w:rPr>
        <w:t>电缆。</w:t>
      </w:r>
    </w:p>
    <w:p w14:paraId="6F192985"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策划分组。</w:t>
      </w:r>
    </w:p>
    <w:p w14:paraId="335AC343"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4</w:t>
      </w:r>
      <w:r>
        <w:rPr>
          <w:lang w:eastAsia="zh-CN"/>
        </w:rPr>
        <w:t>）</w:t>
      </w:r>
      <w:r w:rsidRPr="00DD7559">
        <w:rPr>
          <w:lang w:eastAsia="zh-CN"/>
        </w:rPr>
        <w:t>一组一组地穿放电缆</w:t>
      </w:r>
      <w:r>
        <w:rPr>
          <w:lang w:eastAsia="zh-CN"/>
        </w:rPr>
        <w:t>：</w:t>
      </w:r>
    </w:p>
    <w:p w14:paraId="3C01AE97"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5</w:t>
      </w:r>
      <w:r>
        <w:rPr>
          <w:lang w:eastAsia="zh-CN"/>
        </w:rPr>
        <w:t>）</w:t>
      </w:r>
      <w:r w:rsidRPr="00DD7559">
        <w:rPr>
          <w:lang w:eastAsia="zh-CN"/>
        </w:rPr>
        <w:t>对每根电缆进行通断测试</w:t>
      </w:r>
      <w:r>
        <w:rPr>
          <w:lang w:eastAsia="zh-CN"/>
        </w:rPr>
        <w:t>，</w:t>
      </w:r>
      <w:r w:rsidRPr="00DD7559">
        <w:rPr>
          <w:lang w:eastAsia="zh-CN"/>
        </w:rPr>
        <w:t>补穿</w:t>
      </w:r>
      <w:r>
        <w:rPr>
          <w:lang w:eastAsia="zh-CN"/>
        </w:rPr>
        <w:t>，</w:t>
      </w:r>
      <w:r w:rsidRPr="00DD7559">
        <w:rPr>
          <w:lang w:eastAsia="zh-CN"/>
        </w:rPr>
        <w:t>修改标号错误。</w:t>
      </w:r>
    </w:p>
    <w:p w14:paraId="2793BB1D"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6</w:t>
      </w:r>
      <w:r>
        <w:rPr>
          <w:lang w:eastAsia="zh-CN"/>
        </w:rPr>
        <w:t>）</w:t>
      </w:r>
      <w:r w:rsidRPr="00DD7559">
        <w:rPr>
          <w:lang w:eastAsia="zh-CN"/>
        </w:rPr>
        <w:t>整理穿线报告。</w:t>
      </w:r>
    </w:p>
    <w:p w14:paraId="697DFC5B"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7</w:t>
      </w:r>
      <w:r>
        <w:rPr>
          <w:lang w:eastAsia="zh-CN"/>
        </w:rPr>
        <w:t>）</w:t>
      </w:r>
      <w:r w:rsidRPr="00DD7559">
        <w:rPr>
          <w:lang w:eastAsia="zh-CN"/>
        </w:rPr>
        <w:t>扣桥架盖。</w:t>
      </w:r>
    </w:p>
    <w:p w14:paraId="21473170" w14:textId="77777777" w:rsidR="009C4A04" w:rsidRPr="00DD7559" w:rsidRDefault="009C4A04" w:rsidP="002274A9">
      <w:pPr>
        <w:adjustRightInd/>
        <w:snapToGrid/>
        <w:ind w:firstLine="480"/>
        <w:contextualSpacing/>
        <w:mirrorIndents/>
        <w:jc w:val="left"/>
        <w:rPr>
          <w:lang w:eastAsia="zh-CN"/>
        </w:rPr>
      </w:pPr>
      <w:r w:rsidRPr="00DD7559">
        <w:rPr>
          <w:lang w:eastAsia="zh-CN"/>
        </w:rPr>
        <w:t>穿线技术要求</w:t>
      </w:r>
    </w:p>
    <w:p w14:paraId="43404B43"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1</w:t>
      </w:r>
      <w:r>
        <w:rPr>
          <w:lang w:eastAsia="zh-CN"/>
        </w:rPr>
        <w:t>）</w:t>
      </w:r>
      <w:r w:rsidRPr="00DD7559">
        <w:rPr>
          <w:lang w:eastAsia="zh-CN"/>
        </w:rPr>
        <w:t>所有的钢管口都要安放塑料护口。穿线人员应携带护口</w:t>
      </w:r>
      <w:r>
        <w:rPr>
          <w:lang w:eastAsia="zh-CN"/>
        </w:rPr>
        <w:t>，</w:t>
      </w:r>
      <w:r w:rsidRPr="00DD7559">
        <w:rPr>
          <w:lang w:eastAsia="zh-CN"/>
        </w:rPr>
        <w:t>穿线时随时安</w:t>
      </w:r>
      <w:r w:rsidRPr="00DD7559">
        <w:rPr>
          <w:spacing w:val="17"/>
          <w:lang w:eastAsia="zh-CN"/>
        </w:rPr>
        <w:t>放。</w:t>
      </w:r>
    </w:p>
    <w:p w14:paraId="14941E50"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2</w:t>
      </w:r>
      <w:r>
        <w:rPr>
          <w:lang w:eastAsia="zh-CN"/>
        </w:rPr>
        <w:t>）</w:t>
      </w:r>
      <w:r w:rsidRPr="00DD7559">
        <w:rPr>
          <w:lang w:eastAsia="zh-CN"/>
        </w:rPr>
        <w:t>余长</w:t>
      </w:r>
      <w:r>
        <w:rPr>
          <w:lang w:eastAsia="zh-CN"/>
        </w:rPr>
        <w:t>：</w:t>
      </w:r>
      <w:r w:rsidRPr="00DD7559">
        <w:rPr>
          <w:lang w:eastAsia="zh-CN"/>
        </w:rPr>
        <w:t>电缆在计算机出线盒外余长30cm</w:t>
      </w:r>
      <w:r>
        <w:rPr>
          <w:lang w:eastAsia="zh-CN"/>
        </w:rPr>
        <w:t>，</w:t>
      </w:r>
      <w:r w:rsidRPr="00DD7559">
        <w:rPr>
          <w:lang w:eastAsia="zh-CN"/>
        </w:rPr>
        <w:t>余线应</w:t>
      </w:r>
      <w:r w:rsidRPr="00DD7559">
        <w:rPr>
          <w:spacing w:val="13"/>
          <w:lang w:eastAsia="zh-CN"/>
        </w:rPr>
        <w:t>仔细缠绕好收在出线</w:t>
      </w:r>
      <w:r w:rsidRPr="00DD7559">
        <w:rPr>
          <w:lang w:eastAsia="zh-CN"/>
        </w:rPr>
        <w:t>盒内。在配线箱处从配线柜入口算起余长为配线柜的</w:t>
      </w:r>
      <w:r>
        <w:rPr>
          <w:lang w:eastAsia="zh-CN"/>
        </w:rPr>
        <w:t>（</w:t>
      </w:r>
      <w:r w:rsidRPr="00DD7559">
        <w:rPr>
          <w:lang w:eastAsia="zh-CN"/>
        </w:rPr>
        <w:t>长+宽+深</w:t>
      </w:r>
      <w:r>
        <w:rPr>
          <w:lang w:eastAsia="zh-CN"/>
        </w:rPr>
        <w:t>）</w:t>
      </w:r>
      <w:r w:rsidRPr="00DD7559">
        <w:rPr>
          <w:lang w:eastAsia="zh-CN"/>
        </w:rPr>
        <w:t>。</w:t>
      </w:r>
    </w:p>
    <w:p w14:paraId="115B95CB"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分组绑扎</w:t>
      </w:r>
      <w:r>
        <w:rPr>
          <w:lang w:eastAsia="zh-CN"/>
        </w:rPr>
        <w:t>：</w:t>
      </w:r>
      <w:r w:rsidRPr="00DD7559">
        <w:rPr>
          <w:lang w:eastAsia="zh-CN"/>
        </w:rPr>
        <w:t>余线应按分组表分组</w:t>
      </w:r>
      <w:r>
        <w:rPr>
          <w:lang w:eastAsia="zh-CN"/>
        </w:rPr>
        <w:t>，</w:t>
      </w:r>
      <w:r w:rsidRPr="00DD7559">
        <w:rPr>
          <w:lang w:eastAsia="zh-CN"/>
        </w:rPr>
        <w:t>从桥架出</w:t>
      </w:r>
      <w:r w:rsidRPr="00DD7559">
        <w:rPr>
          <w:position w:val="1"/>
        </w:rPr>
        <w:drawing>
          <wp:inline distT="0" distB="0" distL="0" distR="0" wp14:anchorId="07BD8794" wp14:editId="0D06E161">
            <wp:extent cx="118859" cy="131051"/>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5"/>
                    <a:stretch>
                      <a:fillRect/>
                    </a:stretch>
                  </pic:blipFill>
                  <pic:spPr>
                    <a:xfrm>
                      <a:off x="0" y="0"/>
                      <a:ext cx="118859" cy="131051"/>
                    </a:xfrm>
                    <a:prstGeom prst="rect">
                      <a:avLst/>
                    </a:prstGeom>
                  </pic:spPr>
                </pic:pic>
              </a:graphicData>
            </a:graphic>
          </wp:inline>
        </w:drawing>
      </w:r>
      <w:r w:rsidRPr="00DD7559">
        <w:rPr>
          <w:spacing w:val="7"/>
          <w:lang w:eastAsia="zh-CN"/>
        </w:rPr>
        <w:t>捋直绑扎好</w:t>
      </w:r>
      <w:r>
        <w:rPr>
          <w:spacing w:val="7"/>
          <w:lang w:eastAsia="zh-CN"/>
        </w:rPr>
        <w:t>，</w:t>
      </w:r>
      <w:r w:rsidRPr="00DD7559">
        <w:rPr>
          <w:spacing w:val="7"/>
          <w:lang w:eastAsia="zh-CN"/>
        </w:rPr>
        <w:t>绑扎点间距</w:t>
      </w:r>
      <w:r w:rsidRPr="00DD7559">
        <w:rPr>
          <w:spacing w:val="19"/>
          <w:lang w:eastAsia="zh-CN"/>
        </w:rPr>
        <w:t>不大于50</w:t>
      </w:r>
      <w:r w:rsidRPr="00DD7559">
        <w:rPr>
          <w:lang w:eastAsia="zh-CN"/>
        </w:rPr>
        <w:t>cmo</w:t>
      </w:r>
      <w:r w:rsidRPr="00DD7559">
        <w:rPr>
          <w:spacing w:val="19"/>
          <w:lang w:eastAsia="zh-CN"/>
        </w:rPr>
        <w:t>不可用铁丝或硬电源线绑扎。</w:t>
      </w:r>
    </w:p>
    <w:p w14:paraId="018E3F1A"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4</w:t>
      </w:r>
      <w:r>
        <w:rPr>
          <w:lang w:eastAsia="zh-CN"/>
        </w:rPr>
        <w:t>）</w:t>
      </w:r>
      <w:r w:rsidRPr="00DD7559">
        <w:rPr>
          <w:lang w:eastAsia="zh-CN"/>
        </w:rPr>
        <w:t>转弯半径</w:t>
      </w:r>
      <w:r>
        <w:rPr>
          <w:lang w:eastAsia="zh-CN"/>
        </w:rPr>
        <w:t>：</w:t>
      </w:r>
      <w:r w:rsidRPr="00DD7559">
        <w:rPr>
          <w:lang w:eastAsia="zh-CN"/>
        </w:rPr>
        <w:t>50芯电缆转弯半径应不小于162mm.</w:t>
      </w:r>
    </w:p>
    <w:p w14:paraId="49177E52"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5</w:t>
      </w:r>
      <w:r>
        <w:rPr>
          <w:lang w:eastAsia="zh-CN"/>
        </w:rPr>
        <w:t>）</w:t>
      </w:r>
      <w:r w:rsidRPr="00DD7559">
        <w:rPr>
          <w:lang w:eastAsia="zh-CN"/>
        </w:rPr>
        <w:t>垂直电缆通过过渡箱转入垂直钢管往下一层走时要在过渡箱中要绑扎悬</w:t>
      </w:r>
      <w:r w:rsidRPr="00DD7559">
        <w:rPr>
          <w:spacing w:val="15"/>
          <w:lang w:eastAsia="zh-CN"/>
        </w:rPr>
        <w:t>挂</w:t>
      </w:r>
      <w:r>
        <w:rPr>
          <w:spacing w:val="15"/>
          <w:lang w:eastAsia="zh-CN"/>
        </w:rPr>
        <w:t>，</w:t>
      </w:r>
      <w:r w:rsidRPr="00DD7559">
        <w:rPr>
          <w:spacing w:val="15"/>
          <w:lang w:eastAsia="zh-CN"/>
        </w:rPr>
        <w:t>避免电缆重量全压在弯角的里侧电缆上</w:t>
      </w:r>
      <w:r>
        <w:rPr>
          <w:spacing w:val="15"/>
          <w:lang w:eastAsia="zh-CN"/>
        </w:rPr>
        <w:t>，</w:t>
      </w:r>
      <w:r w:rsidRPr="00DD7559">
        <w:rPr>
          <w:spacing w:val="15"/>
          <w:lang w:eastAsia="zh-CN"/>
        </w:rPr>
        <w:t>这样会</w:t>
      </w:r>
      <w:r w:rsidRPr="00DD7559">
        <w:rPr>
          <w:spacing w:val="14"/>
          <w:lang w:eastAsia="zh-CN"/>
        </w:rPr>
        <w:t>影响电缆的传输特性。在</w:t>
      </w:r>
      <w:r w:rsidRPr="00DD7559">
        <w:rPr>
          <w:spacing w:val="19"/>
          <w:lang w:eastAsia="zh-CN"/>
        </w:rPr>
        <w:t>垂直桥架中的电缆要每米绑扎悬挂一次。</w:t>
      </w:r>
    </w:p>
    <w:p w14:paraId="2555DA45"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6</w:t>
      </w:r>
      <w:r>
        <w:rPr>
          <w:lang w:eastAsia="zh-CN"/>
        </w:rPr>
        <w:t>）</w:t>
      </w:r>
      <w:r w:rsidRPr="00DD7559">
        <w:rPr>
          <w:lang w:eastAsia="zh-CN"/>
        </w:rPr>
        <w:t>桥架内布放电缆应平直</w:t>
      </w:r>
      <w:r>
        <w:rPr>
          <w:lang w:eastAsia="zh-CN"/>
        </w:rPr>
        <w:t>，</w:t>
      </w:r>
      <w:r w:rsidRPr="00DD7559">
        <w:rPr>
          <w:lang w:eastAsia="zh-CN"/>
        </w:rPr>
        <w:t>无缠绕</w:t>
      </w:r>
      <w:r>
        <w:rPr>
          <w:lang w:eastAsia="zh-CN"/>
        </w:rPr>
        <w:t>，</w:t>
      </w:r>
      <w:r w:rsidRPr="00DD7559">
        <w:rPr>
          <w:lang w:eastAsia="zh-CN"/>
        </w:rPr>
        <w:t>无长短不一。如果桥架开口朝侧面</w:t>
      </w:r>
      <w:r>
        <w:rPr>
          <w:lang w:eastAsia="zh-CN"/>
        </w:rPr>
        <w:t>，</w:t>
      </w:r>
      <w:r w:rsidRPr="00DD7559">
        <w:rPr>
          <w:spacing w:val="11"/>
          <w:lang w:eastAsia="zh-CN"/>
        </w:rPr>
        <w:t>电缆要每隔1米绑扎固定一次。</w:t>
      </w:r>
    </w:p>
    <w:p w14:paraId="69A35D22" w14:textId="77777777" w:rsidR="009C4A04" w:rsidRPr="00DD7559" w:rsidRDefault="009C4A04" w:rsidP="002274A9">
      <w:pPr>
        <w:adjustRightInd/>
        <w:snapToGrid/>
        <w:ind w:firstLine="490"/>
        <w:contextualSpacing/>
        <w:mirrorIndents/>
        <w:jc w:val="left"/>
        <w:rPr>
          <w:lang w:eastAsia="zh-CN"/>
        </w:rPr>
      </w:pPr>
      <w:r>
        <w:rPr>
          <w:spacing w:val="5"/>
          <w:lang w:eastAsia="zh-CN"/>
        </w:rPr>
        <w:t>（</w:t>
      </w:r>
      <w:r w:rsidRPr="00DD7559">
        <w:rPr>
          <w:spacing w:val="5"/>
          <w:lang w:eastAsia="zh-CN"/>
        </w:rPr>
        <w:t>7</w:t>
      </w:r>
      <w:r>
        <w:rPr>
          <w:spacing w:val="5"/>
          <w:lang w:eastAsia="zh-CN"/>
        </w:rPr>
        <w:t>）</w:t>
      </w:r>
      <w:r w:rsidRPr="00DD7559">
        <w:rPr>
          <w:spacing w:val="5"/>
          <w:lang w:eastAsia="zh-CN"/>
        </w:rPr>
        <w:t>电缆按照计算机平面图标号</w:t>
      </w:r>
      <w:r>
        <w:rPr>
          <w:spacing w:val="5"/>
          <w:lang w:eastAsia="zh-CN"/>
        </w:rPr>
        <w:t>，</w:t>
      </w:r>
      <w:r w:rsidRPr="00DD7559">
        <w:rPr>
          <w:spacing w:val="5"/>
          <w:lang w:eastAsia="zh-CN"/>
        </w:rPr>
        <w:t>每个标号对应一条线</w:t>
      </w:r>
      <w:r>
        <w:rPr>
          <w:spacing w:val="5"/>
          <w:lang w:eastAsia="zh-CN"/>
        </w:rPr>
        <w:t>，</w:t>
      </w:r>
      <w:r w:rsidRPr="00DD7559">
        <w:rPr>
          <w:spacing w:val="5"/>
          <w:lang w:eastAsia="zh-CN"/>
        </w:rPr>
        <w:t>对应的房间和插座</w:t>
      </w:r>
      <w:r w:rsidRPr="00DD7559">
        <w:rPr>
          <w:lang w:eastAsia="zh-CN"/>
        </w:rPr>
        <w:t>位置不能弄错。两端的标号位置距末端25厘米</w:t>
      </w:r>
      <w:r>
        <w:rPr>
          <w:lang w:eastAsia="zh-CN"/>
        </w:rPr>
        <w:t>，</w:t>
      </w:r>
      <w:r w:rsidRPr="00DD7559">
        <w:rPr>
          <w:lang w:eastAsia="zh-CN"/>
        </w:rPr>
        <w:t>贴浅色塑料</w:t>
      </w:r>
      <w:r w:rsidRPr="00DD7559">
        <w:rPr>
          <w:spacing w:val="13"/>
          <w:lang w:eastAsia="zh-CN"/>
        </w:rPr>
        <w:t>胶带</w:t>
      </w:r>
      <w:r>
        <w:rPr>
          <w:spacing w:val="13"/>
          <w:lang w:eastAsia="zh-CN"/>
        </w:rPr>
        <w:t>，</w:t>
      </w:r>
      <w:r w:rsidRPr="00DD7559">
        <w:rPr>
          <w:spacing w:val="13"/>
          <w:lang w:eastAsia="zh-CN"/>
        </w:rPr>
        <w:t>上面用油</w:t>
      </w:r>
      <w:r w:rsidRPr="00DD7559">
        <w:rPr>
          <w:spacing w:val="17"/>
          <w:lang w:eastAsia="zh-CN"/>
        </w:rPr>
        <w:t>性笔写标号或贴纸质号签再缠透明胶带。此外在配线架端从末端到配线柜入口</w:t>
      </w:r>
      <w:r w:rsidRPr="00DD7559">
        <w:rPr>
          <w:lang w:eastAsia="zh-CN"/>
        </w:rPr>
        <w:t>每隔1米用要在电缆皮上用油性笔写标号。</w:t>
      </w:r>
    </w:p>
    <w:p w14:paraId="3B38D9E9" w14:textId="77777777" w:rsidR="009C4A04" w:rsidRPr="00DD7559" w:rsidRDefault="009C4A04" w:rsidP="002274A9">
      <w:pPr>
        <w:adjustRightInd/>
        <w:snapToGrid/>
        <w:ind w:firstLine="480"/>
        <w:contextualSpacing/>
        <w:mirrorIndents/>
        <w:jc w:val="left"/>
        <w:rPr>
          <w:lang w:eastAsia="zh-CN"/>
        </w:rPr>
      </w:pPr>
      <w:r>
        <w:rPr>
          <w:lang w:eastAsia="zh-CN"/>
        </w:rPr>
        <w:lastRenderedPageBreak/>
        <w:t>（</w:t>
      </w:r>
      <w:r w:rsidRPr="00DD7559">
        <w:rPr>
          <w:lang w:eastAsia="zh-CN"/>
        </w:rPr>
        <w:t>8</w:t>
      </w:r>
      <w:r>
        <w:rPr>
          <w:lang w:eastAsia="zh-CN"/>
        </w:rPr>
        <w:t>）</w:t>
      </w:r>
      <w:r w:rsidRPr="00DD7559">
        <w:rPr>
          <w:lang w:eastAsia="zh-CN"/>
        </w:rPr>
        <w:t>按3%的比例穿备用线</w:t>
      </w:r>
      <w:r>
        <w:rPr>
          <w:lang w:eastAsia="zh-CN"/>
        </w:rPr>
        <w:t>，</w:t>
      </w:r>
      <w:r w:rsidRPr="00DD7559">
        <w:rPr>
          <w:lang w:eastAsia="zh-CN"/>
        </w:rPr>
        <w:t>备用线放在主</w:t>
      </w:r>
      <w:r w:rsidRPr="00DD7559">
        <w:rPr>
          <w:spacing w:val="7"/>
          <w:lang w:eastAsia="zh-CN"/>
        </w:rPr>
        <w:t>干桥架内</w:t>
      </w:r>
      <w:r>
        <w:rPr>
          <w:spacing w:val="7"/>
          <w:lang w:eastAsia="zh-CN"/>
        </w:rPr>
        <w:t>，</w:t>
      </w:r>
      <w:r w:rsidRPr="00DD7559">
        <w:rPr>
          <w:spacing w:val="7"/>
          <w:lang w:eastAsia="zh-CN"/>
        </w:rPr>
        <w:t>每层至少1根备用线。</w:t>
      </w:r>
    </w:p>
    <w:p w14:paraId="0F0CA374"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9</w:t>
      </w:r>
      <w:r>
        <w:rPr>
          <w:lang w:eastAsia="zh-CN"/>
        </w:rPr>
        <w:t>）</w:t>
      </w:r>
      <w:r w:rsidRPr="00DD7559">
        <w:rPr>
          <w:lang w:eastAsia="zh-CN"/>
        </w:rPr>
        <w:t>穿线完成后</w:t>
      </w:r>
      <w:r>
        <w:rPr>
          <w:lang w:eastAsia="zh-CN"/>
        </w:rPr>
        <w:t>，</w:t>
      </w:r>
      <w:r w:rsidRPr="00DD7559">
        <w:rPr>
          <w:lang w:eastAsia="zh-CN"/>
        </w:rPr>
        <w:t>所有的电缆应全面进行通断测试。测试方法</w:t>
      </w:r>
      <w:r>
        <w:rPr>
          <w:lang w:eastAsia="zh-CN"/>
        </w:rPr>
        <w:t>：</w:t>
      </w:r>
      <w:r w:rsidRPr="00DD7559">
        <w:rPr>
          <w:lang w:eastAsia="zh-CN"/>
        </w:rPr>
        <w:t>把两端电缆</w:t>
      </w:r>
      <w:r w:rsidRPr="00DD7559">
        <w:rPr>
          <w:spacing w:val="14"/>
          <w:lang w:eastAsia="zh-CN"/>
        </w:rPr>
        <w:t>的芯全部剥开</w:t>
      </w:r>
      <w:r>
        <w:rPr>
          <w:spacing w:val="14"/>
          <w:lang w:eastAsia="zh-CN"/>
        </w:rPr>
        <w:t>，</w:t>
      </w:r>
      <w:r w:rsidRPr="00DD7559">
        <w:rPr>
          <w:spacing w:val="14"/>
          <w:lang w:eastAsia="zh-CN"/>
        </w:rPr>
        <w:t>露出铜芯。在一端把数字万用表拨到通断测试档</w:t>
      </w:r>
      <w:r>
        <w:rPr>
          <w:spacing w:val="14"/>
          <w:lang w:eastAsia="zh-CN"/>
        </w:rPr>
        <w:t>，</w:t>
      </w:r>
      <w:r w:rsidRPr="00DD7559">
        <w:rPr>
          <w:spacing w:val="14"/>
          <w:lang w:eastAsia="zh-CN"/>
        </w:rPr>
        <w:t>两表笔稳定</w:t>
      </w:r>
      <w:r w:rsidRPr="00DD7559">
        <w:rPr>
          <w:spacing w:val="17"/>
          <w:lang w:eastAsia="zh-CN"/>
        </w:rPr>
        <w:t>地接到一对电缆芯上</w:t>
      </w:r>
      <w:r>
        <w:rPr>
          <w:spacing w:val="17"/>
          <w:lang w:eastAsia="zh-CN"/>
        </w:rPr>
        <w:t>；</w:t>
      </w:r>
      <w:r w:rsidRPr="00DD7559">
        <w:rPr>
          <w:spacing w:val="17"/>
          <w:lang w:eastAsia="zh-CN"/>
        </w:rPr>
        <w:t>在另一端把这对电缆芯一下一下短暂地接触。如果持表</w:t>
      </w:r>
      <w:r w:rsidRPr="00DD7559">
        <w:rPr>
          <w:spacing w:val="10"/>
          <w:lang w:eastAsia="zh-CN"/>
        </w:rPr>
        <w:t>端能听到断续的"嘀嘀"声</w:t>
      </w:r>
      <w:r>
        <w:rPr>
          <w:spacing w:val="10"/>
          <w:lang w:eastAsia="zh-CN"/>
        </w:rPr>
        <w:t>，</w:t>
      </w:r>
      <w:r w:rsidRPr="00DD7559">
        <w:rPr>
          <w:spacing w:val="10"/>
          <w:lang w:eastAsia="zh-CN"/>
        </w:rPr>
        <w:t>就</w:t>
      </w:r>
      <w:r w:rsidRPr="00DD7559">
        <w:rPr>
          <w:lang w:eastAsia="zh-CN"/>
        </w:rPr>
        <w:t>OK</w:t>
      </w:r>
      <w:r>
        <w:rPr>
          <w:spacing w:val="10"/>
          <w:lang w:eastAsia="zh-CN"/>
        </w:rPr>
        <w:t>，</w:t>
      </w:r>
      <w:r w:rsidRPr="00DD7559">
        <w:rPr>
          <w:spacing w:val="10"/>
          <w:lang w:eastAsia="zh-CN"/>
        </w:rPr>
        <w:t>每根电缆的芯都要测。这样测试能发现的问</w:t>
      </w:r>
      <w:r w:rsidRPr="00DD7559">
        <w:rPr>
          <w:spacing w:val="16"/>
          <w:lang w:eastAsia="zh-CN"/>
        </w:rPr>
        <w:t>题是断线、断路和标号错。</w:t>
      </w:r>
    </w:p>
    <w:p w14:paraId="72E74A84" w14:textId="77777777" w:rsidR="009C4A04" w:rsidRPr="00DD7559" w:rsidRDefault="009C4A04" w:rsidP="002274A9">
      <w:pPr>
        <w:adjustRightInd/>
        <w:snapToGrid/>
        <w:ind w:firstLine="480"/>
        <w:contextualSpacing/>
        <w:mirrorIndents/>
        <w:jc w:val="left"/>
        <w:rPr>
          <w:lang w:eastAsia="zh-CN"/>
        </w:rPr>
      </w:pPr>
      <w:r w:rsidRPr="00DD7559">
        <w:rPr>
          <w:lang w:eastAsia="zh-CN"/>
        </w:rPr>
        <w:t>线缆敷设检查</w:t>
      </w:r>
    </w:p>
    <w:p w14:paraId="2E229EB1"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1</w:t>
      </w:r>
      <w:r>
        <w:rPr>
          <w:lang w:eastAsia="zh-CN"/>
        </w:rPr>
        <w:t>）</w:t>
      </w:r>
      <w:r w:rsidRPr="00DD7559">
        <w:rPr>
          <w:lang w:eastAsia="zh-CN"/>
        </w:rPr>
        <w:t>检查穿线报告包括长度刻度表</w:t>
      </w:r>
      <w:r>
        <w:rPr>
          <w:lang w:eastAsia="zh-CN"/>
        </w:rPr>
        <w:t>，</w:t>
      </w:r>
      <w:r w:rsidRPr="00DD7559">
        <w:rPr>
          <w:lang w:eastAsia="zh-CN"/>
        </w:rPr>
        <w:t>和测试结果。</w:t>
      </w:r>
    </w:p>
    <w:p w14:paraId="012EC625"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2</w:t>
      </w:r>
      <w:r>
        <w:rPr>
          <w:lang w:eastAsia="zh-CN"/>
        </w:rPr>
        <w:t>）</w:t>
      </w:r>
      <w:r w:rsidRPr="00DD7559">
        <w:rPr>
          <w:lang w:eastAsia="zh-CN"/>
        </w:rPr>
        <w:t>现场检查电缆主干、分组绑扎情况、抽查标号、刻度</w:t>
      </w:r>
      <w:r>
        <w:rPr>
          <w:lang w:eastAsia="zh-CN"/>
        </w:rPr>
        <w:t>，</w:t>
      </w:r>
      <w:r w:rsidRPr="00DD7559">
        <w:rPr>
          <w:lang w:eastAsia="zh-CN"/>
        </w:rPr>
        <w:t>抽测通断。</w:t>
      </w:r>
    </w:p>
    <w:p w14:paraId="7A7424BF"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检查完成后</w:t>
      </w:r>
      <w:r>
        <w:rPr>
          <w:lang w:eastAsia="zh-CN"/>
        </w:rPr>
        <w:t>，</w:t>
      </w:r>
      <w:r w:rsidRPr="00DD7559">
        <w:rPr>
          <w:lang w:eastAsia="zh-CN"/>
        </w:rPr>
        <w:t>交监理审核、报验收。</w:t>
      </w:r>
    </w:p>
    <w:p w14:paraId="54B2B324" w14:textId="77777777" w:rsidR="009C4A04" w:rsidRPr="00DD7559" w:rsidRDefault="009C4A04" w:rsidP="002274A9">
      <w:pPr>
        <w:adjustRightInd/>
        <w:snapToGrid/>
        <w:ind w:firstLine="480"/>
        <w:contextualSpacing/>
        <w:mirrorIndents/>
        <w:jc w:val="left"/>
        <w:rPr>
          <w:lang w:eastAsia="zh-CN"/>
        </w:rPr>
      </w:pPr>
      <w:r w:rsidRPr="00DD7559">
        <w:rPr>
          <w:lang w:eastAsia="zh-CN"/>
        </w:rPr>
        <w:t>施工中控制的难点</w:t>
      </w:r>
    </w:p>
    <w:p w14:paraId="668F45EA"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1</w:t>
      </w:r>
      <w:r>
        <w:rPr>
          <w:lang w:eastAsia="zh-CN"/>
        </w:rPr>
        <w:t>）</w:t>
      </w:r>
      <w:r w:rsidRPr="00DD7559">
        <w:rPr>
          <w:lang w:eastAsia="zh-CN"/>
        </w:rPr>
        <w:t>埋地暗装钢管、桥架穿线</w:t>
      </w:r>
    </w:p>
    <w:p w14:paraId="217A1A0C" w14:textId="77777777" w:rsidR="009C4A04" w:rsidRPr="00DD7559" w:rsidRDefault="009C4A04" w:rsidP="002274A9">
      <w:pPr>
        <w:adjustRightInd/>
        <w:snapToGrid/>
        <w:ind w:firstLine="480"/>
        <w:contextualSpacing/>
        <w:mirrorIndents/>
        <w:jc w:val="left"/>
        <w:rPr>
          <w:lang w:eastAsia="zh-CN"/>
        </w:rPr>
      </w:pPr>
      <w:r w:rsidRPr="00DD7559">
        <w:rPr>
          <w:lang w:eastAsia="zh-CN"/>
        </w:rPr>
        <w:t>电缆管路采用埋地安装管槽的情况</w:t>
      </w:r>
      <w:r>
        <w:rPr>
          <w:lang w:eastAsia="zh-CN"/>
        </w:rPr>
        <w:t>，</w:t>
      </w:r>
      <w:r w:rsidRPr="00DD7559">
        <w:rPr>
          <w:lang w:eastAsia="zh-CN"/>
        </w:rPr>
        <w:t>管槽阻塞是最主要的问题</w:t>
      </w:r>
      <w:r>
        <w:rPr>
          <w:lang w:eastAsia="zh-CN"/>
        </w:rPr>
        <w:t>，</w:t>
      </w:r>
      <w:r w:rsidRPr="00DD7559">
        <w:rPr>
          <w:lang w:eastAsia="zh-CN"/>
        </w:rPr>
        <w:t>穿线前应全面试穿</w:t>
      </w:r>
      <w:r>
        <w:rPr>
          <w:lang w:eastAsia="zh-CN"/>
        </w:rPr>
        <w:t>，</w:t>
      </w:r>
      <w:r w:rsidRPr="00DD7559">
        <w:rPr>
          <w:lang w:eastAsia="zh-CN"/>
        </w:rPr>
        <w:t>否则必将被长时间的穿线过程拖跨。</w:t>
      </w:r>
    </w:p>
    <w:p w14:paraId="6445F162"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2</w:t>
      </w:r>
      <w:r>
        <w:rPr>
          <w:lang w:eastAsia="zh-CN"/>
        </w:rPr>
        <w:t>）</w:t>
      </w:r>
      <w:r w:rsidRPr="00DD7559">
        <w:rPr>
          <w:lang w:eastAsia="zh-CN"/>
        </w:rPr>
        <w:t>吊顶内桥架钢管、桥架穿线</w:t>
      </w:r>
    </w:p>
    <w:p w14:paraId="6A4A3130" w14:textId="77777777" w:rsidR="009C4A04" w:rsidRPr="00DD7559" w:rsidRDefault="009C4A04" w:rsidP="002274A9">
      <w:pPr>
        <w:adjustRightInd/>
        <w:snapToGrid/>
        <w:ind w:firstLine="480"/>
        <w:contextualSpacing/>
        <w:mirrorIndents/>
        <w:jc w:val="left"/>
        <w:rPr>
          <w:lang w:eastAsia="zh-CN"/>
        </w:rPr>
      </w:pPr>
      <w:r w:rsidRPr="00DD7559">
        <w:rPr>
          <w:lang w:eastAsia="zh-CN"/>
        </w:rPr>
        <w:t>吊顶上穿线需要架梯作业</w:t>
      </w:r>
      <w:r>
        <w:rPr>
          <w:lang w:eastAsia="zh-CN"/>
        </w:rPr>
        <w:t>，</w:t>
      </w:r>
      <w:r w:rsidRPr="00DD7559">
        <w:rPr>
          <w:lang w:eastAsia="zh-CN"/>
        </w:rPr>
        <w:t>劳动强度较大</w:t>
      </w:r>
      <w:r>
        <w:rPr>
          <w:lang w:eastAsia="zh-CN"/>
        </w:rPr>
        <w:t>，</w:t>
      </w:r>
      <w:r w:rsidRPr="00DD7559">
        <w:rPr>
          <w:lang w:eastAsia="zh-CN"/>
        </w:rPr>
        <w:t>但如果管槽敷设都符合要求</w:t>
      </w:r>
      <w:r>
        <w:rPr>
          <w:lang w:eastAsia="zh-CN"/>
        </w:rPr>
        <w:t>，</w:t>
      </w:r>
      <w:r w:rsidRPr="00DD7559">
        <w:rPr>
          <w:spacing w:val="14"/>
          <w:lang w:eastAsia="zh-CN"/>
        </w:rPr>
        <w:t>应较顺利。应注意的问题是不要一次穿太多</w:t>
      </w:r>
      <w:r>
        <w:rPr>
          <w:spacing w:val="14"/>
          <w:lang w:eastAsia="zh-CN"/>
        </w:rPr>
        <w:t>（</w:t>
      </w:r>
      <w:r w:rsidRPr="00DD7559">
        <w:rPr>
          <w:spacing w:val="14"/>
          <w:lang w:eastAsia="zh-CN"/>
        </w:rPr>
        <w:t>少于20根</w:t>
      </w:r>
      <w:r>
        <w:rPr>
          <w:spacing w:val="14"/>
          <w:lang w:eastAsia="zh-CN"/>
        </w:rPr>
        <w:t>）</w:t>
      </w:r>
      <w:r w:rsidRPr="00DD7559">
        <w:rPr>
          <w:spacing w:val="14"/>
          <w:lang w:eastAsia="zh-CN"/>
        </w:rPr>
        <w:t>。</w:t>
      </w:r>
    </w:p>
    <w:p w14:paraId="3B4DF08E" w14:textId="77777777" w:rsidR="009C4A04" w:rsidRPr="00DD7559" w:rsidRDefault="009C4A04"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电缆保护</w:t>
      </w:r>
    </w:p>
    <w:p w14:paraId="38124390" w14:textId="77777777" w:rsidR="009C4A04" w:rsidRPr="00DD7559" w:rsidRDefault="009C4A04" w:rsidP="002274A9">
      <w:pPr>
        <w:adjustRightInd/>
        <w:snapToGrid/>
        <w:ind w:firstLine="480"/>
        <w:contextualSpacing/>
        <w:mirrorIndents/>
        <w:jc w:val="left"/>
        <w:rPr>
          <w:lang w:eastAsia="zh-CN"/>
        </w:rPr>
      </w:pPr>
      <w:r w:rsidRPr="00DD7559">
        <w:rPr>
          <w:lang w:eastAsia="zh-CN"/>
        </w:rPr>
        <w:t>穿钢管时钢管两端要加护套</w:t>
      </w:r>
      <w:r>
        <w:rPr>
          <w:lang w:eastAsia="zh-CN"/>
        </w:rPr>
        <w:t>，</w:t>
      </w:r>
      <w:r w:rsidRPr="00DD7559">
        <w:rPr>
          <w:lang w:eastAsia="zh-CN"/>
        </w:rPr>
        <w:t>所有电缆经过的管槽连</w:t>
      </w:r>
      <w:r w:rsidRPr="00DD7559">
        <w:rPr>
          <w:spacing w:val="15"/>
          <w:lang w:eastAsia="zh-CN"/>
        </w:rPr>
        <w:t>接处都要处理光滑</w:t>
      </w:r>
      <w:r>
        <w:rPr>
          <w:spacing w:val="15"/>
          <w:lang w:eastAsia="zh-CN"/>
        </w:rPr>
        <w:t>，</w:t>
      </w:r>
      <w:r w:rsidRPr="00DD7559">
        <w:rPr>
          <w:spacing w:val="12"/>
          <w:lang w:eastAsia="zh-CN"/>
        </w:rPr>
        <w:t>不能有任何毛刺</w:t>
      </w:r>
      <w:r>
        <w:rPr>
          <w:spacing w:val="12"/>
          <w:lang w:eastAsia="zh-CN"/>
        </w:rPr>
        <w:t>，</w:t>
      </w:r>
      <w:r w:rsidRPr="00DD7559">
        <w:rPr>
          <w:spacing w:val="12"/>
          <w:lang w:eastAsia="zh-CN"/>
        </w:rPr>
        <w:t>以免损伤电缆。</w:t>
      </w:r>
    </w:p>
    <w:p w14:paraId="2FB6CC32" w14:textId="77777777" w:rsidR="009C4A04" w:rsidRPr="00DD7559" w:rsidRDefault="009C4A04" w:rsidP="002274A9">
      <w:pPr>
        <w:adjustRightInd/>
        <w:snapToGrid/>
        <w:ind w:firstLine="480"/>
        <w:contextualSpacing/>
        <w:mirrorIndents/>
        <w:jc w:val="left"/>
        <w:rPr>
          <w:lang w:eastAsia="zh-CN"/>
        </w:rPr>
      </w:pPr>
      <w:r w:rsidRPr="00DD7559">
        <w:rPr>
          <w:lang w:eastAsia="zh-CN"/>
        </w:rPr>
        <w:t>拽线时每根线拉力应不超过11公斤</w:t>
      </w:r>
      <w:r>
        <w:rPr>
          <w:lang w:eastAsia="zh-CN"/>
        </w:rPr>
        <w:t>，</w:t>
      </w:r>
      <w:r w:rsidRPr="00DD7559">
        <w:rPr>
          <w:lang w:eastAsia="zh-CN"/>
        </w:rPr>
        <w:t>多根线拉力最大不超过40公斤</w:t>
      </w:r>
      <w:r>
        <w:rPr>
          <w:lang w:eastAsia="zh-CN"/>
        </w:rPr>
        <w:t>，</w:t>
      </w:r>
      <w:r w:rsidRPr="00DD7559">
        <w:rPr>
          <w:lang w:eastAsia="zh-CN"/>
        </w:rPr>
        <w:t>以</w:t>
      </w:r>
      <w:r w:rsidRPr="00DD7559">
        <w:rPr>
          <w:spacing w:val="15"/>
          <w:lang w:eastAsia="zh-CN"/>
        </w:rPr>
        <w:t>免拉伸电缆导体。</w:t>
      </w:r>
    </w:p>
    <w:p w14:paraId="12C46EB0" w14:textId="77777777" w:rsidR="009C4A04" w:rsidRPr="00DD7559" w:rsidRDefault="009C4A04" w:rsidP="002274A9">
      <w:pPr>
        <w:adjustRightInd/>
        <w:snapToGrid/>
        <w:ind w:firstLine="514"/>
        <w:contextualSpacing/>
        <w:mirrorIndents/>
        <w:jc w:val="left"/>
        <w:rPr>
          <w:lang w:eastAsia="zh-CN"/>
        </w:rPr>
      </w:pPr>
      <w:r w:rsidRPr="00DD7559">
        <w:rPr>
          <w:spacing w:val="17"/>
          <w:lang w:eastAsia="zh-CN"/>
        </w:rPr>
        <w:t>电缆一旦外皮损伤以至芯线外露或有其他严重损</w:t>
      </w:r>
      <w:r w:rsidRPr="00DD7559">
        <w:rPr>
          <w:spacing w:val="16"/>
          <w:lang w:eastAsia="zh-CN"/>
        </w:rPr>
        <w:t>伤</w:t>
      </w:r>
      <w:r>
        <w:rPr>
          <w:spacing w:val="16"/>
          <w:lang w:eastAsia="zh-CN"/>
        </w:rPr>
        <w:t>，</w:t>
      </w:r>
      <w:r w:rsidRPr="00DD7559">
        <w:rPr>
          <w:spacing w:val="16"/>
          <w:lang w:eastAsia="zh-CN"/>
        </w:rPr>
        <w:t>损伤的电缆段应抛</w:t>
      </w:r>
      <w:r w:rsidRPr="00DD7559">
        <w:rPr>
          <w:lang w:eastAsia="zh-CN"/>
        </w:rPr>
        <w:t>弃</w:t>
      </w:r>
      <w:r>
        <w:rPr>
          <w:lang w:eastAsia="zh-CN"/>
        </w:rPr>
        <w:t>，</w:t>
      </w:r>
      <w:r w:rsidRPr="00DD7559">
        <w:rPr>
          <w:lang w:eastAsia="zh-CN"/>
        </w:rPr>
        <w:t>不得接续</w:t>
      </w:r>
      <w:r>
        <w:rPr>
          <w:lang w:eastAsia="zh-CN"/>
        </w:rPr>
        <w:t>，</w:t>
      </w:r>
      <w:r w:rsidRPr="00DD7559">
        <w:rPr>
          <w:lang w:eastAsia="zh-CN"/>
        </w:rPr>
        <w:t>接续的电缆无法满足信号传输要求。</w:t>
      </w:r>
    </w:p>
    <w:p w14:paraId="14D70538" w14:textId="77777777" w:rsidR="009C4A04" w:rsidRPr="00DD7559" w:rsidRDefault="009C4A04" w:rsidP="002274A9">
      <w:pPr>
        <w:adjustRightInd/>
        <w:snapToGrid/>
        <w:ind w:firstLine="480"/>
        <w:contextualSpacing/>
        <w:mirrorIndents/>
        <w:jc w:val="left"/>
        <w:rPr>
          <w:lang w:eastAsia="zh-CN"/>
        </w:rPr>
      </w:pPr>
      <w:r w:rsidRPr="00DD7559">
        <w:rPr>
          <w:lang w:eastAsia="zh-CN"/>
        </w:rPr>
        <w:t>整个工程中电缆的贮存、穿线放线都要耐心细致</w:t>
      </w:r>
      <w:r>
        <w:rPr>
          <w:lang w:eastAsia="zh-CN"/>
        </w:rPr>
        <w:t>，</w:t>
      </w:r>
      <w:r w:rsidRPr="00DD7559">
        <w:rPr>
          <w:lang w:eastAsia="zh-CN"/>
        </w:rPr>
        <w:t>避免电缆受到</w:t>
      </w:r>
      <w:r w:rsidRPr="00DD7559">
        <w:rPr>
          <w:spacing w:val="13"/>
          <w:lang w:eastAsia="zh-CN"/>
        </w:rPr>
        <w:t>任何挤</w:t>
      </w:r>
      <w:r w:rsidRPr="00DD7559">
        <w:rPr>
          <w:lang w:eastAsia="zh-CN"/>
        </w:rPr>
        <w:t>压、碾、砸、钳、割或过力拉伸。布线时既要满足所需的余长</w:t>
      </w:r>
      <w:r>
        <w:rPr>
          <w:lang w:eastAsia="zh-CN"/>
        </w:rPr>
        <w:t>，</w:t>
      </w:r>
      <w:r w:rsidRPr="00DD7559">
        <w:rPr>
          <w:spacing w:val="13"/>
          <w:lang w:eastAsia="zh-CN"/>
        </w:rPr>
        <w:t>又要尽量节省</w:t>
      </w:r>
      <w:r>
        <w:rPr>
          <w:spacing w:val="13"/>
          <w:lang w:eastAsia="zh-CN"/>
        </w:rPr>
        <w:t>，</w:t>
      </w:r>
      <w:r w:rsidRPr="00DD7559">
        <w:rPr>
          <w:spacing w:val="13"/>
          <w:lang w:eastAsia="zh-CN"/>
        </w:rPr>
        <w:t>避免任何不必要的浪费。</w:t>
      </w:r>
    </w:p>
    <w:p w14:paraId="17F0006D" w14:textId="77777777" w:rsidR="009C4A04" w:rsidRPr="00DD7559" w:rsidRDefault="009C4A04" w:rsidP="002274A9">
      <w:pPr>
        <w:adjustRightInd/>
        <w:snapToGrid/>
        <w:ind w:firstLine="480"/>
        <w:contextualSpacing/>
        <w:mirrorIndents/>
        <w:jc w:val="left"/>
        <w:rPr>
          <w:lang w:eastAsia="zh-CN"/>
        </w:rPr>
      </w:pPr>
      <w:r w:rsidRPr="00DD7559">
        <w:rPr>
          <w:lang w:eastAsia="zh-CN"/>
        </w:rPr>
        <w:t>布线期间</w:t>
      </w:r>
      <w:r>
        <w:rPr>
          <w:lang w:eastAsia="zh-CN"/>
        </w:rPr>
        <w:t>，</w:t>
      </w:r>
      <w:r w:rsidRPr="00DD7559">
        <w:rPr>
          <w:lang w:eastAsia="zh-CN"/>
        </w:rPr>
        <w:t>电缆拉出电缆箱后尚未布放到位时如</w:t>
      </w:r>
      <w:r w:rsidRPr="00DD7559">
        <w:rPr>
          <w:spacing w:val="13"/>
          <w:lang w:eastAsia="zh-CN"/>
        </w:rPr>
        <w:t>果要暂停施工</w:t>
      </w:r>
      <w:r>
        <w:rPr>
          <w:spacing w:val="13"/>
          <w:lang w:eastAsia="zh-CN"/>
        </w:rPr>
        <w:t>，</w:t>
      </w:r>
      <w:r w:rsidRPr="00DD7559">
        <w:rPr>
          <w:spacing w:val="13"/>
          <w:lang w:eastAsia="zh-CN"/>
        </w:rPr>
        <w:t>应将</w:t>
      </w:r>
      <w:r w:rsidRPr="00DD7559">
        <w:rPr>
          <w:spacing w:val="13"/>
          <w:lang w:eastAsia="zh-CN"/>
        </w:rPr>
        <w:lastRenderedPageBreak/>
        <w:t>电缆</w:t>
      </w:r>
      <w:r w:rsidRPr="00DD7559">
        <w:rPr>
          <w:lang w:eastAsia="zh-CN"/>
        </w:rPr>
        <w:t>仔细缠绕收起</w:t>
      </w:r>
      <w:r>
        <w:rPr>
          <w:lang w:eastAsia="zh-CN"/>
        </w:rPr>
        <w:t>，</w:t>
      </w:r>
      <w:r w:rsidRPr="00DD7559">
        <w:rPr>
          <w:lang w:eastAsia="zh-CN"/>
        </w:rPr>
        <w:t>妥善保管</w:t>
      </w:r>
      <w:r>
        <w:rPr>
          <w:lang w:eastAsia="zh-CN"/>
        </w:rPr>
        <w:t>，</w:t>
      </w:r>
      <w:r w:rsidRPr="00DD7559">
        <w:rPr>
          <w:lang w:eastAsia="zh-CN"/>
        </w:rPr>
        <w:t>不得随意散置在施工现场。</w:t>
      </w:r>
    </w:p>
    <w:p w14:paraId="7F219F1D" w14:textId="3DF9FB09" w:rsidR="009C4A04" w:rsidRPr="00DD7559" w:rsidRDefault="009C4A04" w:rsidP="009C4A04">
      <w:pPr>
        <w:pStyle w:val="2"/>
        <w:rPr>
          <w:rFonts w:hint="eastAsia"/>
          <w:lang w:eastAsia="zh-CN"/>
        </w:rPr>
      </w:pPr>
      <w:bookmarkStart w:id="52" w:name="_Toc223955603"/>
      <w:r>
        <w:rPr>
          <w:rFonts w:hint="eastAsia"/>
          <w:lang w:eastAsia="zh-CN"/>
        </w:rPr>
        <w:t>1.22、</w:t>
      </w:r>
      <w:r w:rsidRPr="00DD7559">
        <w:rPr>
          <w:lang w:eastAsia="zh-CN"/>
        </w:rPr>
        <w:t>工序</w:t>
      </w:r>
      <w:bookmarkEnd w:id="50"/>
      <w:r>
        <w:rPr>
          <w:rFonts w:hint="eastAsia"/>
          <w:lang w:eastAsia="zh-CN"/>
        </w:rPr>
        <w:t>要求</w:t>
      </w:r>
      <w:bookmarkEnd w:id="52"/>
    </w:p>
    <w:p w14:paraId="47E208A1" w14:textId="77777777" w:rsidR="009C4A04" w:rsidRPr="00DD7559" w:rsidRDefault="009C4A04" w:rsidP="002274A9">
      <w:pPr>
        <w:adjustRightInd/>
        <w:snapToGrid/>
        <w:ind w:firstLine="480"/>
        <w:contextualSpacing/>
        <w:mirrorIndents/>
        <w:jc w:val="left"/>
        <w:rPr>
          <w:lang w:eastAsia="zh-CN"/>
        </w:rPr>
      </w:pPr>
      <w:r w:rsidRPr="00DD7559">
        <w:rPr>
          <w:lang w:eastAsia="zh-CN"/>
        </w:rPr>
        <w:t>弱电系统工程一般的主要施工工序为</w:t>
      </w:r>
      <w:r>
        <w:rPr>
          <w:lang w:eastAsia="zh-CN"/>
        </w:rPr>
        <w:t>：</w:t>
      </w:r>
      <w:r w:rsidRPr="00DD7559">
        <w:rPr>
          <w:lang w:eastAsia="zh-CN"/>
        </w:rPr>
        <w:t>管槽施工、线缆敷设、设备安装、系统调试测试。</w:t>
      </w:r>
    </w:p>
    <w:p w14:paraId="4571F44F" w14:textId="77777777" w:rsidR="009C4A04" w:rsidRPr="00DD7559" w:rsidRDefault="009C4A04" w:rsidP="002274A9">
      <w:pPr>
        <w:adjustRightInd/>
        <w:snapToGrid/>
        <w:ind w:firstLine="480"/>
        <w:contextualSpacing/>
        <w:mirrorIndents/>
        <w:jc w:val="left"/>
        <w:rPr>
          <w:lang w:eastAsia="zh-CN"/>
        </w:rPr>
      </w:pPr>
      <w:r w:rsidRPr="00DD7559">
        <w:rPr>
          <w:lang w:eastAsia="zh-CN"/>
        </w:rPr>
        <w:t>智能化系统典型的工序流程如下</w:t>
      </w:r>
      <w:r>
        <w:rPr>
          <w:lang w:eastAsia="zh-CN"/>
        </w:rPr>
        <w:t>：</w:t>
      </w:r>
    </w:p>
    <w:p w14:paraId="3FB66326" w14:textId="77777777" w:rsidR="009C4A04" w:rsidRPr="00DD7559" w:rsidRDefault="009C4A04" w:rsidP="002274A9">
      <w:pPr>
        <w:adjustRightInd/>
        <w:snapToGrid/>
        <w:ind w:firstLine="480"/>
        <w:contextualSpacing/>
        <w:mirrorIndents/>
        <w:jc w:val="left"/>
        <w:rPr>
          <w:lang w:eastAsia="zh-CN"/>
        </w:rPr>
      </w:pPr>
      <w:r w:rsidRPr="00DD7559">
        <w:rPr>
          <w:lang w:eastAsia="zh-CN"/>
        </w:rPr>
        <w:t>现场施工条件勘定&gt;桥架敷设&gt;线管敷设&gt;线缆敷设&gt;弱电井设备安装&gt;前端设备安装&gt;设备调试&gt;设备接线&gt;系统调试&gt;系统测</w:t>
      </w:r>
      <w:r w:rsidRPr="00DD7559">
        <w:rPr>
          <w:spacing w:val="28"/>
          <w:lang w:eastAsia="zh-CN"/>
        </w:rPr>
        <w:t>试&gt;竣工验收。</w:t>
      </w:r>
    </w:p>
    <w:p w14:paraId="53068A96" w14:textId="77777777" w:rsidR="009C4A04" w:rsidRPr="00DD7559" w:rsidRDefault="009C4A04" w:rsidP="002274A9">
      <w:pPr>
        <w:adjustRightInd/>
        <w:snapToGrid/>
        <w:ind w:firstLine="512"/>
        <w:contextualSpacing/>
        <w:mirrorIndents/>
        <w:jc w:val="left"/>
        <w:rPr>
          <w:lang w:eastAsia="zh-CN"/>
        </w:rPr>
      </w:pPr>
      <w:r w:rsidRPr="00DD7559">
        <w:rPr>
          <w:spacing w:val="16"/>
          <w:lang w:eastAsia="zh-CN"/>
        </w:rPr>
        <w:t>我们已先后承接过多项智能化建筑的大型工程</w:t>
      </w:r>
      <w:r>
        <w:rPr>
          <w:spacing w:val="16"/>
          <w:lang w:eastAsia="zh-CN"/>
        </w:rPr>
        <w:t>，</w:t>
      </w:r>
      <w:r w:rsidRPr="00DD7559">
        <w:rPr>
          <w:spacing w:val="16"/>
          <w:lang w:eastAsia="zh-CN"/>
        </w:rPr>
        <w:t>都按合同及标书的要求</w:t>
      </w:r>
      <w:r>
        <w:rPr>
          <w:spacing w:val="16"/>
          <w:lang w:eastAsia="zh-CN"/>
        </w:rPr>
        <w:t>，</w:t>
      </w:r>
      <w:r w:rsidRPr="00DD7559">
        <w:rPr>
          <w:lang w:eastAsia="zh-CN"/>
        </w:rPr>
        <w:t>圆满的完成了施工任务</w:t>
      </w:r>
      <w:r>
        <w:rPr>
          <w:lang w:eastAsia="zh-CN"/>
        </w:rPr>
        <w:t>，</w:t>
      </w:r>
      <w:r w:rsidRPr="00DD7559">
        <w:rPr>
          <w:lang w:eastAsia="zh-CN"/>
        </w:rPr>
        <w:t>所承建的多个智能化系统工程达到了智能化系统工程</w:t>
      </w:r>
      <w:r w:rsidRPr="00DD7559">
        <w:rPr>
          <w:spacing w:val="14"/>
          <w:lang w:eastAsia="zh-CN"/>
        </w:rPr>
        <w:t>的要求。在长期的工程实践中</w:t>
      </w:r>
      <w:r>
        <w:rPr>
          <w:spacing w:val="14"/>
          <w:lang w:eastAsia="zh-CN"/>
        </w:rPr>
        <w:t>，</w:t>
      </w:r>
      <w:r w:rsidRPr="00DD7559">
        <w:rPr>
          <w:spacing w:val="14"/>
          <w:lang w:eastAsia="zh-CN"/>
        </w:rPr>
        <w:t>我们培养了一批具有很强的专业技术能力和丰</w:t>
      </w:r>
      <w:r w:rsidRPr="00DD7559">
        <w:rPr>
          <w:lang w:eastAsia="zh-CN"/>
        </w:rPr>
        <w:t>富施工管理经验的业务骨干</w:t>
      </w:r>
      <w:r>
        <w:rPr>
          <w:lang w:eastAsia="zh-CN"/>
        </w:rPr>
        <w:t>，</w:t>
      </w:r>
      <w:r w:rsidRPr="00DD7559">
        <w:rPr>
          <w:lang w:eastAsia="zh-CN"/>
        </w:rPr>
        <w:t>同时在长期的工程活动</w:t>
      </w:r>
      <w:r w:rsidRPr="00DD7559">
        <w:rPr>
          <w:spacing w:val="16"/>
          <w:lang w:eastAsia="zh-CN"/>
        </w:rPr>
        <w:t>中所积累的经验和教训也</w:t>
      </w:r>
      <w:r w:rsidRPr="00DD7559">
        <w:rPr>
          <w:spacing w:val="15"/>
          <w:lang w:eastAsia="zh-CN"/>
        </w:rPr>
        <w:t>成为我司宝贵的财富。</w:t>
      </w:r>
    </w:p>
    <w:p w14:paraId="31E785D2" w14:textId="60289F55" w:rsidR="009C4A04" w:rsidRPr="00DD7559" w:rsidRDefault="009C4A04" w:rsidP="009C4A04">
      <w:pPr>
        <w:pStyle w:val="2"/>
        <w:rPr>
          <w:rFonts w:hint="eastAsia"/>
          <w:lang w:eastAsia="zh-CN"/>
        </w:rPr>
      </w:pPr>
      <w:bookmarkStart w:id="53" w:name="_Toc223698401"/>
      <w:bookmarkStart w:id="54" w:name="_Toc223955604"/>
      <w:r>
        <w:rPr>
          <w:rFonts w:hint="eastAsia"/>
          <w:lang w:eastAsia="zh-CN"/>
        </w:rPr>
        <w:t>1.23、</w:t>
      </w:r>
      <w:r w:rsidRPr="00DD7559">
        <w:rPr>
          <w:lang w:eastAsia="zh-CN"/>
        </w:rPr>
        <w:t>施工方案</w:t>
      </w:r>
      <w:bookmarkEnd w:id="53"/>
      <w:bookmarkEnd w:id="54"/>
    </w:p>
    <w:p w14:paraId="1A059CD6" w14:textId="77777777" w:rsidR="009C4A04" w:rsidRPr="00DD7559" w:rsidRDefault="009C4A04" w:rsidP="002274A9">
      <w:pPr>
        <w:adjustRightInd/>
        <w:snapToGrid/>
        <w:ind w:firstLine="480"/>
        <w:contextualSpacing/>
        <w:mirrorIndents/>
        <w:jc w:val="left"/>
        <w:rPr>
          <w:lang w:eastAsia="zh-CN"/>
        </w:rPr>
      </w:pPr>
      <w:r w:rsidRPr="00DD7559">
        <w:rPr>
          <w:lang w:eastAsia="zh-CN"/>
        </w:rPr>
        <w:t>施工的重点、难点及处理措施</w:t>
      </w:r>
    </w:p>
    <w:p w14:paraId="645E8586" w14:textId="77777777" w:rsidR="009C4A04" w:rsidRPr="00DD7559" w:rsidRDefault="009C4A04" w:rsidP="002274A9">
      <w:pPr>
        <w:adjustRightInd/>
        <w:snapToGrid/>
        <w:ind w:firstLine="480"/>
        <w:contextualSpacing/>
        <w:mirrorIndents/>
        <w:jc w:val="left"/>
        <w:rPr>
          <w:lang w:eastAsia="zh-CN"/>
        </w:rPr>
      </w:pPr>
      <w:r w:rsidRPr="00DD7559">
        <w:rPr>
          <w:lang w:eastAsia="zh-CN"/>
        </w:rPr>
        <w:t>对于布线系统来说</w:t>
      </w:r>
      <w:r>
        <w:rPr>
          <w:lang w:eastAsia="zh-CN"/>
        </w:rPr>
        <w:t>，</w:t>
      </w:r>
      <w:r w:rsidRPr="00DD7559">
        <w:rPr>
          <w:lang w:eastAsia="zh-CN"/>
        </w:rPr>
        <w:t>施工的难点主要在于如何解决好信息插座安装定位的</w:t>
      </w:r>
      <w:r w:rsidRPr="00DD7559">
        <w:rPr>
          <w:spacing w:val="13"/>
          <w:lang w:eastAsia="zh-CN"/>
        </w:rPr>
        <w:t>问题。</w:t>
      </w:r>
    </w:p>
    <w:p w14:paraId="19353FF9" w14:textId="77777777" w:rsidR="009C4A04" w:rsidRPr="00DD7559" w:rsidRDefault="009C4A04" w:rsidP="002274A9">
      <w:pPr>
        <w:adjustRightInd/>
        <w:snapToGrid/>
        <w:ind w:firstLine="480"/>
        <w:contextualSpacing/>
        <w:mirrorIndents/>
        <w:jc w:val="left"/>
        <w:rPr>
          <w:lang w:eastAsia="zh-CN"/>
        </w:rPr>
      </w:pPr>
      <w:r w:rsidRPr="00DD7559">
        <w:rPr>
          <w:lang w:eastAsia="zh-CN"/>
        </w:rPr>
        <w:t>一般说来</w:t>
      </w:r>
      <w:r>
        <w:rPr>
          <w:lang w:eastAsia="zh-CN"/>
        </w:rPr>
        <w:t>，</w:t>
      </w:r>
      <w:r w:rsidRPr="00DD7559">
        <w:rPr>
          <w:lang w:eastAsia="zh-CN"/>
        </w:rPr>
        <w:t>信息插座的安装大致分为三个类型</w:t>
      </w:r>
      <w:r>
        <w:rPr>
          <w:lang w:eastAsia="zh-CN"/>
        </w:rPr>
        <w:t>：</w:t>
      </w:r>
    </w:p>
    <w:p w14:paraId="2AE3E237" w14:textId="77777777" w:rsidR="009C4A04" w:rsidRPr="00DD7559" w:rsidRDefault="009C4A04" w:rsidP="002274A9">
      <w:pPr>
        <w:adjustRightInd/>
        <w:snapToGrid/>
        <w:ind w:firstLine="480"/>
        <w:contextualSpacing/>
        <w:mirrorIndents/>
        <w:jc w:val="left"/>
        <w:rPr>
          <w:lang w:eastAsia="zh-CN"/>
        </w:rPr>
      </w:pPr>
      <w:r w:rsidRPr="00DD7559">
        <w:rPr>
          <w:lang w:eastAsia="zh-CN"/>
        </w:rPr>
        <w:t>墙面嵌入安装</w:t>
      </w:r>
    </w:p>
    <w:p w14:paraId="036A18A6" w14:textId="77777777" w:rsidR="009C4A04" w:rsidRPr="00DD7559" w:rsidRDefault="009C4A04" w:rsidP="002274A9">
      <w:pPr>
        <w:adjustRightInd/>
        <w:snapToGrid/>
        <w:ind w:firstLine="480"/>
        <w:contextualSpacing/>
        <w:mirrorIndents/>
        <w:jc w:val="left"/>
        <w:rPr>
          <w:lang w:eastAsia="zh-CN"/>
        </w:rPr>
      </w:pPr>
      <w:r w:rsidRPr="00DD7559">
        <w:rPr>
          <w:lang w:eastAsia="zh-CN"/>
        </w:rPr>
        <w:t>墙面嵌入安装是使用最普遍的一种安装方式</w:t>
      </w:r>
      <w:r>
        <w:rPr>
          <w:lang w:eastAsia="zh-CN"/>
        </w:rPr>
        <w:t>，</w:t>
      </w:r>
      <w:r w:rsidRPr="00DD7559">
        <w:rPr>
          <w:lang w:eastAsia="zh-CN"/>
        </w:rPr>
        <w:t>使用</w:t>
      </w:r>
      <w:r w:rsidRPr="00DD7559">
        <w:rPr>
          <w:spacing w:val="3"/>
          <w:lang w:eastAsia="zh-CN"/>
        </w:rPr>
        <w:t>86型底盒</w:t>
      </w:r>
      <w:r>
        <w:rPr>
          <w:spacing w:val="3"/>
          <w:lang w:eastAsia="zh-CN"/>
        </w:rPr>
        <w:t>（</w:t>
      </w:r>
      <w:r w:rsidRPr="00DD7559">
        <w:rPr>
          <w:spacing w:val="3"/>
          <w:lang w:eastAsia="zh-CN"/>
        </w:rPr>
        <w:t>暗装于墙内</w:t>
      </w:r>
      <w:r>
        <w:rPr>
          <w:spacing w:val="3"/>
          <w:lang w:eastAsia="zh-CN"/>
        </w:rPr>
        <w:t>），</w:t>
      </w:r>
      <w:r w:rsidRPr="00DD7559">
        <w:rPr>
          <w:spacing w:val="32"/>
          <w:lang w:eastAsia="zh-CN"/>
        </w:rPr>
        <w:t>底盒下缘距装修后的地面300</w:t>
      </w:r>
      <w:r w:rsidRPr="00DD7559">
        <w:rPr>
          <w:lang w:eastAsia="zh-CN"/>
        </w:rPr>
        <w:t>mm</w:t>
      </w:r>
      <w:r w:rsidRPr="00DD7559">
        <w:rPr>
          <w:spacing w:val="32"/>
          <w:lang w:eastAsia="zh-CN"/>
        </w:rPr>
        <w:t>。</w:t>
      </w:r>
    </w:p>
    <w:p w14:paraId="1840426B" w14:textId="77777777" w:rsidR="009C4A04" w:rsidRPr="00DD7559" w:rsidRDefault="009C4A04" w:rsidP="002274A9">
      <w:pPr>
        <w:adjustRightInd/>
        <w:snapToGrid/>
        <w:ind w:firstLine="480"/>
        <w:contextualSpacing/>
        <w:mirrorIndents/>
        <w:jc w:val="left"/>
        <w:rPr>
          <w:lang w:eastAsia="zh-CN"/>
        </w:rPr>
      </w:pPr>
      <w:r w:rsidRPr="00DD7559">
        <w:rPr>
          <w:lang w:eastAsia="zh-CN"/>
        </w:rPr>
        <w:t>地插座安装</w:t>
      </w:r>
    </w:p>
    <w:p w14:paraId="7440B97E" w14:textId="77777777" w:rsidR="009C4A04" w:rsidRPr="00DD7559" w:rsidRDefault="009C4A04" w:rsidP="002274A9">
      <w:pPr>
        <w:adjustRightInd/>
        <w:snapToGrid/>
        <w:ind w:firstLine="480"/>
        <w:contextualSpacing/>
        <w:mirrorIndents/>
        <w:jc w:val="left"/>
        <w:rPr>
          <w:lang w:eastAsia="zh-CN"/>
        </w:rPr>
      </w:pPr>
      <w:r w:rsidRPr="00DD7559">
        <w:rPr>
          <w:lang w:eastAsia="zh-CN"/>
        </w:rPr>
        <w:t>在一些大型的会议室及领导办公室等场所</w:t>
      </w:r>
      <w:r>
        <w:rPr>
          <w:lang w:eastAsia="zh-CN"/>
        </w:rPr>
        <w:t>，</w:t>
      </w:r>
      <w:r w:rsidRPr="00DD7559">
        <w:rPr>
          <w:lang w:eastAsia="zh-CN"/>
        </w:rPr>
        <w:t>部分信息点须安装在房间远离</w:t>
      </w:r>
      <w:r w:rsidRPr="00DD7559">
        <w:rPr>
          <w:spacing w:val="14"/>
          <w:lang w:eastAsia="zh-CN"/>
        </w:rPr>
        <w:t>墙面的位置</w:t>
      </w:r>
      <w:r>
        <w:rPr>
          <w:spacing w:val="14"/>
          <w:lang w:eastAsia="zh-CN"/>
        </w:rPr>
        <w:t>，</w:t>
      </w:r>
      <w:r w:rsidRPr="00DD7559">
        <w:rPr>
          <w:spacing w:val="14"/>
          <w:lang w:eastAsia="zh-CN"/>
        </w:rPr>
        <w:t>此时为了使用方便的考虑</w:t>
      </w:r>
      <w:r>
        <w:rPr>
          <w:spacing w:val="14"/>
          <w:lang w:eastAsia="zh-CN"/>
        </w:rPr>
        <w:t>，</w:t>
      </w:r>
      <w:r w:rsidRPr="00DD7559">
        <w:rPr>
          <w:spacing w:val="14"/>
          <w:lang w:eastAsia="zh-CN"/>
        </w:rPr>
        <w:t>建议采用地插座的安装方式。但此种</w:t>
      </w:r>
      <w:r w:rsidRPr="00DD7559">
        <w:rPr>
          <w:spacing w:val="5"/>
          <w:lang w:eastAsia="zh-CN"/>
        </w:rPr>
        <w:t>安装方式因地盒造价偏高</w:t>
      </w:r>
      <w:r>
        <w:rPr>
          <w:spacing w:val="5"/>
          <w:lang w:eastAsia="zh-CN"/>
        </w:rPr>
        <w:t>，</w:t>
      </w:r>
      <w:r w:rsidRPr="00DD7559">
        <w:rPr>
          <w:spacing w:val="5"/>
          <w:lang w:eastAsia="zh-CN"/>
        </w:rPr>
        <w:t>故在实际安装中很难进行大面积的推广</w:t>
      </w:r>
      <w:r>
        <w:rPr>
          <w:spacing w:val="5"/>
          <w:lang w:eastAsia="zh-CN"/>
        </w:rPr>
        <w:t>，</w:t>
      </w:r>
      <w:r w:rsidRPr="00DD7559">
        <w:rPr>
          <w:spacing w:val="4"/>
          <w:lang w:eastAsia="zh-CN"/>
        </w:rPr>
        <w:t>此外</w:t>
      </w:r>
      <w:r>
        <w:rPr>
          <w:spacing w:val="4"/>
          <w:lang w:eastAsia="zh-CN"/>
        </w:rPr>
        <w:t>，</w:t>
      </w:r>
      <w:r w:rsidRPr="00DD7559">
        <w:rPr>
          <w:spacing w:val="4"/>
          <w:lang w:eastAsia="zh-CN"/>
        </w:rPr>
        <w:t>地</w:t>
      </w:r>
      <w:r w:rsidRPr="00DD7559">
        <w:rPr>
          <w:lang w:eastAsia="zh-CN"/>
        </w:rPr>
        <w:t>插安装中要充分考虑市场大的混凝土的特点</w:t>
      </w:r>
      <w:r>
        <w:rPr>
          <w:lang w:eastAsia="zh-CN"/>
        </w:rPr>
        <w:t>，</w:t>
      </w:r>
      <w:r w:rsidRPr="00DD7559">
        <w:rPr>
          <w:lang w:eastAsia="zh-CN"/>
        </w:rPr>
        <w:t>安装深度避免破坏混凝</w:t>
      </w:r>
      <w:r w:rsidRPr="00DD7559">
        <w:rPr>
          <w:spacing w:val="16"/>
          <w:lang w:eastAsia="zh-CN"/>
        </w:rPr>
        <w:t>土防腐层</w:t>
      </w:r>
      <w:r w:rsidRPr="00DD7559">
        <w:rPr>
          <w:spacing w:val="19"/>
          <w:lang w:eastAsia="zh-CN"/>
        </w:rPr>
        <w:t>从而影响混凝土的质量。</w:t>
      </w:r>
    </w:p>
    <w:p w14:paraId="72190092" w14:textId="77777777" w:rsidR="009C4A04" w:rsidRPr="00DD7559" w:rsidRDefault="009C4A04" w:rsidP="002274A9">
      <w:pPr>
        <w:adjustRightInd/>
        <w:snapToGrid/>
        <w:ind w:firstLine="480"/>
        <w:contextualSpacing/>
        <w:mirrorIndents/>
        <w:jc w:val="left"/>
        <w:rPr>
          <w:lang w:eastAsia="zh-CN"/>
        </w:rPr>
      </w:pPr>
      <w:r w:rsidRPr="00DD7559">
        <w:rPr>
          <w:lang w:eastAsia="zh-CN"/>
        </w:rPr>
        <w:t>直接安装于办公家私上</w:t>
      </w:r>
    </w:p>
    <w:p w14:paraId="4437CD29" w14:textId="77777777" w:rsidR="009C4A04" w:rsidRPr="00DD7559" w:rsidRDefault="009C4A04" w:rsidP="002274A9">
      <w:pPr>
        <w:adjustRightInd/>
        <w:snapToGrid/>
        <w:ind w:firstLine="480"/>
        <w:contextualSpacing/>
        <w:mirrorIndents/>
        <w:jc w:val="left"/>
        <w:rPr>
          <w:lang w:eastAsia="zh-CN"/>
        </w:rPr>
      </w:pPr>
      <w:r w:rsidRPr="00DD7559">
        <w:rPr>
          <w:lang w:eastAsia="zh-CN"/>
        </w:rPr>
        <w:t>此种方式主要针对大开间办公室等场所采用的目前比较流行的性价比</w:t>
      </w:r>
      <w:r w:rsidRPr="00DD7559">
        <w:rPr>
          <w:spacing w:val="18"/>
          <w:lang w:eastAsia="zh-CN"/>
        </w:rPr>
        <w:t>高的</w:t>
      </w:r>
      <w:r w:rsidRPr="00DD7559">
        <w:rPr>
          <w:spacing w:val="15"/>
          <w:lang w:eastAsia="zh-CN"/>
        </w:rPr>
        <w:t>方案</w:t>
      </w:r>
      <w:r>
        <w:rPr>
          <w:spacing w:val="15"/>
          <w:lang w:eastAsia="zh-CN"/>
        </w:rPr>
        <w:t>，</w:t>
      </w:r>
      <w:r w:rsidRPr="00DD7559">
        <w:rPr>
          <w:spacing w:val="15"/>
          <w:lang w:eastAsia="zh-CN"/>
        </w:rPr>
        <w:t>主要采取两种施工解决方案</w:t>
      </w:r>
      <w:r>
        <w:rPr>
          <w:spacing w:val="15"/>
          <w:lang w:eastAsia="zh-CN"/>
        </w:rPr>
        <w:t>：</w:t>
      </w:r>
    </w:p>
    <w:p w14:paraId="2BC67BEE" w14:textId="77777777" w:rsidR="009C4A04" w:rsidRPr="00DD7559" w:rsidRDefault="009C4A04" w:rsidP="002274A9">
      <w:pPr>
        <w:adjustRightInd/>
        <w:snapToGrid/>
        <w:ind w:firstLine="480"/>
        <w:contextualSpacing/>
        <w:mirrorIndents/>
        <w:jc w:val="left"/>
        <w:rPr>
          <w:lang w:eastAsia="zh-CN"/>
        </w:rPr>
      </w:pPr>
      <w:r w:rsidRPr="00DD7559">
        <w:rPr>
          <w:lang w:eastAsia="zh-CN"/>
        </w:rPr>
        <w:lastRenderedPageBreak/>
        <w:t>第一种</w:t>
      </w:r>
      <w:r>
        <w:rPr>
          <w:lang w:eastAsia="zh-CN"/>
        </w:rPr>
        <w:t>，</w:t>
      </w:r>
      <w:r w:rsidRPr="00DD7559">
        <w:rPr>
          <w:lang w:eastAsia="zh-CN"/>
        </w:rPr>
        <w:t>对于信息点分布很密集的部位</w:t>
      </w:r>
      <w:r>
        <w:rPr>
          <w:lang w:eastAsia="zh-CN"/>
        </w:rPr>
        <w:t>，</w:t>
      </w:r>
      <w:r w:rsidRPr="00DD7559">
        <w:rPr>
          <w:spacing w:val="17"/>
          <w:lang w:eastAsia="zh-CN"/>
        </w:rPr>
        <w:t>施工时建议采用地槽敷设方案</w:t>
      </w:r>
    </w:p>
    <w:p w14:paraId="788D31B9" w14:textId="77777777" w:rsidR="009C4A04" w:rsidRPr="00DD7559" w:rsidRDefault="009C4A04" w:rsidP="002274A9">
      <w:pPr>
        <w:adjustRightInd/>
        <w:snapToGrid/>
        <w:ind w:firstLine="518"/>
        <w:contextualSpacing/>
        <w:mirrorIndents/>
        <w:jc w:val="left"/>
        <w:rPr>
          <w:lang w:eastAsia="zh-CN"/>
        </w:rPr>
      </w:pPr>
      <w:r>
        <w:rPr>
          <w:spacing w:val="19"/>
          <w:lang w:eastAsia="zh-CN"/>
        </w:rPr>
        <w:t>（</w:t>
      </w:r>
      <w:r w:rsidRPr="00DD7559">
        <w:rPr>
          <w:spacing w:val="19"/>
          <w:lang w:eastAsia="zh-CN"/>
        </w:rPr>
        <w:t>此种方案建议主要适用于地面覆盖可拼装的地毯的办公场所</w:t>
      </w:r>
      <w:r>
        <w:rPr>
          <w:spacing w:val="18"/>
          <w:lang w:eastAsia="zh-CN"/>
        </w:rPr>
        <w:t>）</w:t>
      </w:r>
      <w:r w:rsidRPr="00DD7559">
        <w:rPr>
          <w:spacing w:val="18"/>
          <w:lang w:eastAsia="zh-CN"/>
        </w:rPr>
        <w:t>。此种方案因</w:t>
      </w:r>
      <w:r w:rsidRPr="00DD7559">
        <w:rPr>
          <w:lang w:eastAsia="zh-CN"/>
        </w:rPr>
        <w:t>其采取的大部分部件</w:t>
      </w:r>
      <w:r>
        <w:rPr>
          <w:lang w:eastAsia="zh-CN"/>
        </w:rPr>
        <w:t>（</w:t>
      </w:r>
      <w:r w:rsidRPr="00DD7559">
        <w:rPr>
          <w:lang w:eastAsia="zh-CN"/>
        </w:rPr>
        <w:t>含地插、地槽及线管等</w:t>
      </w:r>
      <w:r>
        <w:rPr>
          <w:lang w:eastAsia="zh-CN"/>
        </w:rPr>
        <w:t>）</w:t>
      </w:r>
      <w:r w:rsidRPr="00DD7559">
        <w:rPr>
          <w:lang w:eastAsia="zh-CN"/>
        </w:rPr>
        <w:t>主要暗敷于楼板的找平层内</w:t>
      </w:r>
      <w:r>
        <w:rPr>
          <w:lang w:eastAsia="zh-CN"/>
        </w:rPr>
        <w:t>，</w:t>
      </w:r>
      <w:r w:rsidRPr="00DD7559">
        <w:rPr>
          <w:spacing w:val="17"/>
          <w:lang w:eastAsia="zh-CN"/>
        </w:rPr>
        <w:t>故其整体造价可能会偏高</w:t>
      </w:r>
      <w:r>
        <w:rPr>
          <w:spacing w:val="17"/>
          <w:lang w:eastAsia="zh-CN"/>
        </w:rPr>
        <w:t>，</w:t>
      </w:r>
      <w:r w:rsidRPr="00DD7559">
        <w:rPr>
          <w:spacing w:val="17"/>
          <w:lang w:eastAsia="zh-CN"/>
        </w:rPr>
        <w:t>施工难度大。但因</w:t>
      </w:r>
      <w:r w:rsidRPr="00DD7559">
        <w:rPr>
          <w:lang w:eastAsia="zh-CN"/>
        </w:rPr>
        <w:t>其在事先无法预知工作人员具体</w:t>
      </w:r>
      <w:r w:rsidRPr="00DD7559">
        <w:rPr>
          <w:spacing w:val="15"/>
          <w:lang w:eastAsia="zh-CN"/>
        </w:rPr>
        <w:t>办公位置的条件下</w:t>
      </w:r>
      <w:r>
        <w:rPr>
          <w:spacing w:val="15"/>
          <w:lang w:eastAsia="zh-CN"/>
        </w:rPr>
        <w:t>，</w:t>
      </w:r>
      <w:r w:rsidRPr="00DD7559">
        <w:rPr>
          <w:spacing w:val="15"/>
          <w:lang w:eastAsia="zh-CN"/>
        </w:rPr>
        <w:t>灵活性好</w:t>
      </w:r>
      <w:r>
        <w:rPr>
          <w:spacing w:val="15"/>
          <w:lang w:eastAsia="zh-CN"/>
        </w:rPr>
        <w:t>，</w:t>
      </w:r>
      <w:r w:rsidRPr="00DD7559">
        <w:rPr>
          <w:spacing w:val="15"/>
          <w:lang w:eastAsia="zh-CN"/>
        </w:rPr>
        <w:t>不受员工办公位置改变的影响。故现在一些大</w:t>
      </w:r>
      <w:r w:rsidRPr="00DD7559">
        <w:rPr>
          <w:spacing w:val="12"/>
          <w:lang w:eastAsia="zh-CN"/>
        </w:rPr>
        <w:t>开间的办公场所、大厅及厂房等场所使用越来越广泛。</w:t>
      </w:r>
    </w:p>
    <w:p w14:paraId="5BB9855C" w14:textId="77777777" w:rsidR="009C4A04" w:rsidRPr="00DD7559" w:rsidRDefault="009C4A04" w:rsidP="002274A9">
      <w:pPr>
        <w:adjustRightInd/>
        <w:snapToGrid/>
        <w:ind w:firstLine="512"/>
        <w:contextualSpacing/>
        <w:mirrorIndents/>
        <w:jc w:val="left"/>
        <w:rPr>
          <w:lang w:eastAsia="zh-CN"/>
        </w:rPr>
      </w:pPr>
      <w:r w:rsidRPr="00DD7559">
        <w:rPr>
          <w:spacing w:val="16"/>
          <w:lang w:eastAsia="zh-CN"/>
        </w:rPr>
        <w:t>第二种</w:t>
      </w:r>
      <w:r>
        <w:rPr>
          <w:spacing w:val="16"/>
          <w:lang w:eastAsia="zh-CN"/>
        </w:rPr>
        <w:t>，</w:t>
      </w:r>
      <w:r w:rsidRPr="00DD7559">
        <w:rPr>
          <w:spacing w:val="16"/>
          <w:lang w:eastAsia="zh-CN"/>
        </w:rPr>
        <w:t>对于信息点分布不很密集的部位</w:t>
      </w:r>
      <w:r>
        <w:rPr>
          <w:spacing w:val="16"/>
          <w:lang w:eastAsia="zh-CN"/>
        </w:rPr>
        <w:t>，</w:t>
      </w:r>
      <w:r w:rsidRPr="00DD7559">
        <w:rPr>
          <w:spacing w:val="16"/>
          <w:lang w:eastAsia="zh-CN"/>
        </w:rPr>
        <w:t>施</w:t>
      </w:r>
      <w:r w:rsidRPr="00DD7559">
        <w:rPr>
          <w:lang w:eastAsia="zh-CN"/>
        </w:rPr>
        <w:t>工时管线敷设可经天花内敷设的水平的桥架开始</w:t>
      </w:r>
      <w:r>
        <w:rPr>
          <w:lang w:eastAsia="zh-CN"/>
        </w:rPr>
        <w:t>，</w:t>
      </w:r>
      <w:r w:rsidRPr="00DD7559">
        <w:rPr>
          <w:lang w:eastAsia="zh-CN"/>
        </w:rPr>
        <w:t>经过线管</w:t>
      </w:r>
      <w:r>
        <w:rPr>
          <w:lang w:eastAsia="zh-CN"/>
        </w:rPr>
        <w:t>（</w:t>
      </w:r>
      <w:r w:rsidRPr="00DD7559">
        <w:rPr>
          <w:lang w:eastAsia="zh-CN"/>
        </w:rPr>
        <w:t>线管沿墙内、柱面及楼板找平层</w:t>
      </w:r>
      <w:r w:rsidRPr="00DD7559">
        <w:rPr>
          <w:spacing w:val="14"/>
          <w:lang w:eastAsia="zh-CN"/>
        </w:rPr>
        <w:t>内暗埋敷</w:t>
      </w:r>
    </w:p>
    <w:p w14:paraId="773DFDB3" w14:textId="77777777" w:rsidR="009C4A04" w:rsidRPr="00DD7559" w:rsidRDefault="009C4A04" w:rsidP="002274A9">
      <w:pPr>
        <w:adjustRightInd/>
        <w:snapToGrid/>
        <w:ind w:firstLine="480"/>
        <w:contextualSpacing/>
        <w:mirrorIndents/>
        <w:jc w:val="left"/>
        <w:rPr>
          <w:lang w:eastAsia="zh-CN"/>
        </w:rPr>
      </w:pPr>
      <w:r w:rsidRPr="00DD7559">
        <w:rPr>
          <w:lang w:eastAsia="zh-CN"/>
        </w:rPr>
        <w:t>设</w:t>
      </w:r>
      <w:r>
        <w:rPr>
          <w:lang w:eastAsia="zh-CN"/>
        </w:rPr>
        <w:t>）</w:t>
      </w:r>
      <w:r w:rsidRPr="00DD7559">
        <w:rPr>
          <w:lang w:eastAsia="zh-CN"/>
        </w:rPr>
        <w:t>至信息插座安装处</w:t>
      </w:r>
      <w:r>
        <w:rPr>
          <w:lang w:eastAsia="zh-CN"/>
        </w:rPr>
        <w:t>，</w:t>
      </w:r>
      <w:r w:rsidRPr="00DD7559">
        <w:rPr>
          <w:lang w:eastAsia="zh-CN"/>
        </w:rPr>
        <w:t>并可将信息插座直接安装于办公家私上</w:t>
      </w:r>
      <w:r>
        <w:rPr>
          <w:lang w:eastAsia="zh-CN"/>
        </w:rPr>
        <w:t>，</w:t>
      </w:r>
      <w:r w:rsidRPr="00DD7559">
        <w:rPr>
          <w:lang w:eastAsia="zh-CN"/>
        </w:rPr>
        <w:t>这样一来</w:t>
      </w:r>
      <w:r>
        <w:rPr>
          <w:lang w:eastAsia="zh-CN"/>
        </w:rPr>
        <w:t>，</w:t>
      </w:r>
      <w:r w:rsidRPr="00DD7559">
        <w:rPr>
          <w:lang w:eastAsia="zh-CN"/>
        </w:rPr>
        <w:t>可降低因采用地槽方案而增加的造价</w:t>
      </w:r>
      <w:r>
        <w:rPr>
          <w:lang w:eastAsia="zh-CN"/>
        </w:rPr>
        <w:t>，</w:t>
      </w:r>
      <w:r w:rsidRPr="00DD7559">
        <w:rPr>
          <w:lang w:eastAsia="zh-CN"/>
        </w:rPr>
        <w:t>降低系统的整体投</w:t>
      </w:r>
      <w:r w:rsidRPr="00DD7559">
        <w:rPr>
          <w:spacing w:val="14"/>
          <w:lang w:eastAsia="zh-CN"/>
        </w:rPr>
        <w:t>入成本。此方式的缺</w:t>
      </w:r>
      <w:r w:rsidRPr="00DD7559">
        <w:rPr>
          <w:spacing w:val="17"/>
          <w:lang w:eastAsia="zh-CN"/>
        </w:rPr>
        <w:t>点是须与后期的装修方案紧密配合</w:t>
      </w:r>
      <w:r>
        <w:rPr>
          <w:spacing w:val="17"/>
          <w:lang w:eastAsia="zh-CN"/>
        </w:rPr>
        <w:t>，</w:t>
      </w:r>
      <w:r w:rsidRPr="00DD7559">
        <w:rPr>
          <w:spacing w:val="17"/>
          <w:lang w:eastAsia="zh-CN"/>
        </w:rPr>
        <w:t>灵活性</w:t>
      </w:r>
      <w:r w:rsidRPr="00DD7559">
        <w:rPr>
          <w:spacing w:val="16"/>
          <w:lang w:eastAsia="zh-CN"/>
        </w:rPr>
        <w:t>差一些。</w:t>
      </w:r>
    </w:p>
    <w:p w14:paraId="203AAFB8" w14:textId="77777777" w:rsidR="009C4A04" w:rsidRPr="00DD7559" w:rsidRDefault="009C4A04" w:rsidP="002274A9">
      <w:pPr>
        <w:adjustRightInd/>
        <w:snapToGrid/>
        <w:ind w:firstLine="480"/>
        <w:contextualSpacing/>
        <w:mirrorIndents/>
        <w:jc w:val="left"/>
        <w:rPr>
          <w:lang w:eastAsia="zh-CN"/>
        </w:rPr>
      </w:pPr>
      <w:r w:rsidRPr="00DD7559">
        <w:rPr>
          <w:lang w:eastAsia="zh-CN"/>
        </w:rPr>
        <w:t>因此</w:t>
      </w:r>
      <w:r>
        <w:rPr>
          <w:lang w:eastAsia="zh-CN"/>
        </w:rPr>
        <w:t>，</w:t>
      </w:r>
      <w:r w:rsidRPr="00DD7559">
        <w:rPr>
          <w:lang w:eastAsia="zh-CN"/>
        </w:rPr>
        <w:t>信息插座的安装方式还可以找到其它安装方式</w:t>
      </w:r>
      <w:r>
        <w:rPr>
          <w:lang w:eastAsia="zh-CN"/>
        </w:rPr>
        <w:t>，</w:t>
      </w:r>
      <w:r w:rsidRPr="00DD7559">
        <w:rPr>
          <w:lang w:eastAsia="zh-CN"/>
        </w:rPr>
        <w:t>此处</w:t>
      </w:r>
      <w:r w:rsidRPr="00DD7559">
        <w:rPr>
          <w:spacing w:val="14"/>
          <w:lang w:eastAsia="zh-CN"/>
        </w:rPr>
        <w:t>便不在一一列</w:t>
      </w:r>
      <w:r w:rsidRPr="00DD7559">
        <w:rPr>
          <w:spacing w:val="17"/>
          <w:lang w:eastAsia="zh-CN"/>
        </w:rPr>
        <w:t>举</w:t>
      </w:r>
      <w:r>
        <w:rPr>
          <w:spacing w:val="17"/>
          <w:lang w:eastAsia="zh-CN"/>
        </w:rPr>
        <w:t>；</w:t>
      </w:r>
      <w:r w:rsidRPr="00DD7559">
        <w:rPr>
          <w:spacing w:val="17"/>
          <w:lang w:eastAsia="zh-CN"/>
        </w:rPr>
        <w:t>业主可根据自身的实际使用情况及可能的办公功能需求</w:t>
      </w:r>
      <w:r>
        <w:rPr>
          <w:spacing w:val="17"/>
          <w:lang w:eastAsia="zh-CN"/>
        </w:rPr>
        <w:t>，</w:t>
      </w:r>
      <w:r w:rsidRPr="00DD7559">
        <w:rPr>
          <w:spacing w:val="17"/>
          <w:lang w:eastAsia="zh-CN"/>
        </w:rPr>
        <w:t>在</w:t>
      </w:r>
      <w:r w:rsidRPr="00DD7559">
        <w:rPr>
          <w:spacing w:val="16"/>
          <w:lang w:eastAsia="zh-CN"/>
        </w:rPr>
        <w:t>保证系统使用</w:t>
      </w:r>
      <w:r w:rsidRPr="00DD7559">
        <w:rPr>
          <w:lang w:eastAsia="zh-CN"/>
        </w:rPr>
        <w:t>性能的前提下</w:t>
      </w:r>
      <w:r>
        <w:rPr>
          <w:lang w:eastAsia="zh-CN"/>
        </w:rPr>
        <w:t>，</w:t>
      </w:r>
      <w:r w:rsidRPr="00DD7559">
        <w:rPr>
          <w:lang w:eastAsia="zh-CN"/>
        </w:rPr>
        <w:t>寻求比较好的解决方案</w:t>
      </w:r>
      <w:r>
        <w:rPr>
          <w:lang w:eastAsia="zh-CN"/>
        </w:rPr>
        <w:t>，</w:t>
      </w:r>
      <w:r w:rsidRPr="00DD7559">
        <w:rPr>
          <w:lang w:eastAsia="zh-CN"/>
        </w:rPr>
        <w:t>提高系统的性能价格比。</w:t>
      </w:r>
    </w:p>
    <w:p w14:paraId="0673EAB5" w14:textId="77777777" w:rsidR="009C4A04" w:rsidRPr="00DD7559" w:rsidRDefault="009C4A04" w:rsidP="002274A9">
      <w:pPr>
        <w:adjustRightInd/>
        <w:snapToGrid/>
        <w:ind w:firstLine="480"/>
        <w:contextualSpacing/>
        <w:mirrorIndents/>
        <w:jc w:val="left"/>
        <w:rPr>
          <w:lang w:eastAsia="zh-CN"/>
        </w:rPr>
      </w:pPr>
      <w:r w:rsidRPr="00DD7559">
        <w:rPr>
          <w:lang w:eastAsia="zh-CN"/>
        </w:rPr>
        <w:t>4</w:t>
      </w:r>
      <w:r>
        <w:rPr>
          <w:lang w:eastAsia="zh-CN"/>
        </w:rPr>
        <w:t>）</w:t>
      </w:r>
      <w:r w:rsidRPr="00DD7559">
        <w:rPr>
          <w:lang w:eastAsia="zh-CN"/>
        </w:rPr>
        <w:t>缆线的检验要求</w:t>
      </w:r>
      <w:r>
        <w:rPr>
          <w:lang w:eastAsia="zh-CN"/>
        </w:rPr>
        <w:t>：</w:t>
      </w:r>
    </w:p>
    <w:p w14:paraId="27FFD276" w14:textId="77777777" w:rsidR="009C4A04" w:rsidRPr="00DD7559" w:rsidRDefault="009C4A04" w:rsidP="002274A9">
      <w:pPr>
        <w:adjustRightInd/>
        <w:snapToGrid/>
        <w:ind w:firstLine="480"/>
        <w:contextualSpacing/>
        <w:mirrorIndents/>
        <w:jc w:val="left"/>
        <w:rPr>
          <w:lang w:eastAsia="zh-CN"/>
        </w:rPr>
      </w:pPr>
      <w:r w:rsidRPr="00DD7559">
        <w:rPr>
          <w:lang w:eastAsia="zh-CN"/>
        </w:rPr>
        <w:t>工程使用的对绞电缆和光缆规格、形式应符合设计的规定和合同要求。</w:t>
      </w:r>
    </w:p>
    <w:p w14:paraId="1C39AEE5" w14:textId="77777777" w:rsidR="009C4A04" w:rsidRPr="00DD7559" w:rsidRDefault="009C4A04" w:rsidP="002274A9">
      <w:pPr>
        <w:adjustRightInd/>
        <w:snapToGrid/>
        <w:ind w:firstLine="480"/>
        <w:contextualSpacing/>
        <w:mirrorIndents/>
        <w:jc w:val="left"/>
        <w:rPr>
          <w:lang w:eastAsia="zh-CN"/>
        </w:rPr>
      </w:pPr>
      <w:r w:rsidRPr="00DD7559">
        <w:rPr>
          <w:lang w:eastAsia="zh-CN"/>
        </w:rPr>
        <w:t>电缆所附标志、标签内容应齐全、清晰。</w:t>
      </w:r>
    </w:p>
    <w:p w14:paraId="6BF7393E" w14:textId="77777777" w:rsidR="009C4A04" w:rsidRPr="00DD7559" w:rsidRDefault="009C4A04" w:rsidP="002274A9">
      <w:pPr>
        <w:adjustRightInd/>
        <w:snapToGrid/>
        <w:ind w:firstLine="480"/>
        <w:contextualSpacing/>
        <w:mirrorIndents/>
        <w:jc w:val="left"/>
        <w:rPr>
          <w:lang w:eastAsia="zh-CN"/>
        </w:rPr>
      </w:pPr>
      <w:r w:rsidRPr="00DD7559">
        <w:rPr>
          <w:lang w:eastAsia="zh-CN"/>
        </w:rPr>
        <w:t>电缆外护套须完整无损</w:t>
      </w:r>
      <w:r>
        <w:rPr>
          <w:lang w:eastAsia="zh-CN"/>
        </w:rPr>
        <w:t>，</w:t>
      </w:r>
      <w:r w:rsidRPr="00DD7559">
        <w:rPr>
          <w:lang w:eastAsia="zh-CN"/>
        </w:rPr>
        <w:t>电缆应附有出厂质量检验合格证。如</w:t>
      </w:r>
      <w:r w:rsidRPr="00DD7559">
        <w:rPr>
          <w:spacing w:val="11"/>
          <w:lang w:eastAsia="zh-CN"/>
        </w:rPr>
        <w:t>用户要求</w:t>
      </w:r>
      <w:r>
        <w:rPr>
          <w:spacing w:val="11"/>
          <w:lang w:eastAsia="zh-CN"/>
        </w:rPr>
        <w:t>，</w:t>
      </w:r>
      <w:r w:rsidRPr="00DD7559">
        <w:rPr>
          <w:spacing w:val="17"/>
          <w:lang w:eastAsia="zh-CN"/>
        </w:rPr>
        <w:t>应附有本批量电缆的电气性能检验报告。</w:t>
      </w:r>
    </w:p>
    <w:p w14:paraId="065BE641" w14:textId="77777777" w:rsidR="009C4A04" w:rsidRPr="00DD7559" w:rsidRDefault="009C4A04" w:rsidP="002274A9">
      <w:pPr>
        <w:adjustRightInd/>
        <w:snapToGrid/>
        <w:ind w:firstLine="480"/>
        <w:contextualSpacing/>
        <w:mirrorIndents/>
        <w:jc w:val="left"/>
        <w:rPr>
          <w:lang w:eastAsia="zh-CN"/>
        </w:rPr>
      </w:pPr>
      <w:r w:rsidRPr="00DD7559">
        <w:rPr>
          <w:lang w:eastAsia="zh-CN"/>
        </w:rPr>
        <w:t>电缆的电气性能应从本批量电缆的任意三盘中截</w:t>
      </w:r>
      <w:r w:rsidRPr="00DD7559">
        <w:rPr>
          <w:spacing w:val="14"/>
          <w:lang w:eastAsia="zh-CN"/>
        </w:rPr>
        <w:t>出100米长度进行抽样测</w:t>
      </w:r>
      <w:r w:rsidRPr="00DD7559">
        <w:rPr>
          <w:spacing w:val="8"/>
          <w:lang w:eastAsia="zh-CN"/>
        </w:rPr>
        <w:t>试。</w:t>
      </w:r>
    </w:p>
    <w:p w14:paraId="0E9D004B" w14:textId="77777777" w:rsidR="009C4A04" w:rsidRPr="00DD7559" w:rsidRDefault="009C4A04" w:rsidP="002274A9">
      <w:pPr>
        <w:adjustRightInd/>
        <w:snapToGrid/>
        <w:ind w:firstLine="480"/>
        <w:contextualSpacing/>
        <w:mirrorIndents/>
        <w:jc w:val="left"/>
        <w:rPr>
          <w:lang w:eastAsia="zh-CN"/>
        </w:rPr>
      </w:pPr>
      <w:r w:rsidRPr="00DD7559">
        <w:rPr>
          <w:lang w:eastAsia="zh-CN"/>
        </w:rPr>
        <w:t>剥开线缆头</w:t>
      </w:r>
      <w:r>
        <w:rPr>
          <w:lang w:eastAsia="zh-CN"/>
        </w:rPr>
        <w:t>，</w:t>
      </w:r>
      <w:r w:rsidRPr="00DD7559">
        <w:rPr>
          <w:lang w:eastAsia="zh-CN"/>
        </w:rPr>
        <w:t>有A</w:t>
      </w:r>
      <w:r>
        <w:rPr>
          <w:lang w:eastAsia="zh-CN"/>
        </w:rPr>
        <w:t>，</w:t>
      </w:r>
      <w:r w:rsidRPr="00DD7559">
        <w:rPr>
          <w:lang w:eastAsia="zh-CN"/>
        </w:rPr>
        <w:t>B端要求的要识别端别</w:t>
      </w:r>
      <w:r>
        <w:rPr>
          <w:lang w:eastAsia="zh-CN"/>
        </w:rPr>
        <w:t>，</w:t>
      </w:r>
      <w:r w:rsidRPr="00DD7559">
        <w:rPr>
          <w:lang w:eastAsia="zh-CN"/>
        </w:rPr>
        <w:t>在缆线外端应标出类别和序</w:t>
      </w:r>
      <w:r w:rsidRPr="00DD7559">
        <w:rPr>
          <w:spacing w:val="3"/>
          <w:lang w:eastAsia="zh-CN"/>
        </w:rPr>
        <w:t>号。</w:t>
      </w:r>
    </w:p>
    <w:p w14:paraId="3820E4F5" w14:textId="77777777" w:rsidR="009C4A04" w:rsidRPr="00DD7559" w:rsidRDefault="009C4A04" w:rsidP="002274A9">
      <w:pPr>
        <w:adjustRightInd/>
        <w:snapToGrid/>
        <w:ind w:firstLine="480"/>
        <w:contextualSpacing/>
        <w:mirrorIndents/>
        <w:jc w:val="left"/>
        <w:rPr>
          <w:lang w:eastAsia="zh-CN"/>
        </w:rPr>
      </w:pPr>
      <w:r w:rsidRPr="00DD7559">
        <w:rPr>
          <w:lang w:eastAsia="zh-CN"/>
        </w:rPr>
        <w:t>光缆开盘后应先检查光缆外表有无损伤</w:t>
      </w:r>
      <w:r>
        <w:rPr>
          <w:lang w:eastAsia="zh-CN"/>
        </w:rPr>
        <w:t>，</w:t>
      </w:r>
      <w:r w:rsidRPr="00DD7559">
        <w:rPr>
          <w:lang w:eastAsia="zh-CN"/>
        </w:rPr>
        <w:t>光缆端头封装是否良好。</w:t>
      </w:r>
    </w:p>
    <w:p w14:paraId="60FC6F2E" w14:textId="77777777" w:rsidR="009C4A04" w:rsidRPr="00DD7559" w:rsidRDefault="009C4A04" w:rsidP="002274A9">
      <w:pPr>
        <w:adjustRightInd/>
        <w:snapToGrid/>
        <w:ind w:firstLine="480"/>
        <w:contextualSpacing/>
        <w:mirrorIndents/>
        <w:jc w:val="left"/>
        <w:rPr>
          <w:lang w:eastAsia="zh-CN"/>
        </w:rPr>
      </w:pPr>
      <w:r w:rsidRPr="00DD7559">
        <w:rPr>
          <w:lang w:eastAsia="zh-CN"/>
        </w:rPr>
        <w:t>结构化布线系统工程采用62.5/125um或50/125um多模渐变折</w:t>
      </w:r>
      <w:r w:rsidRPr="00DD7559">
        <w:rPr>
          <w:spacing w:val="26"/>
          <w:lang w:eastAsia="zh-CN"/>
        </w:rPr>
        <w:t>射率光纤</w:t>
      </w:r>
      <w:r w:rsidRPr="00DD7559">
        <w:rPr>
          <w:spacing w:val="17"/>
          <w:lang w:eastAsia="zh-CN"/>
        </w:rPr>
        <w:lastRenderedPageBreak/>
        <w:t>光缆和单模光纤光缆时</w:t>
      </w:r>
      <w:r>
        <w:rPr>
          <w:spacing w:val="17"/>
          <w:lang w:eastAsia="zh-CN"/>
        </w:rPr>
        <w:t>，</w:t>
      </w:r>
      <w:r w:rsidRPr="00DD7559">
        <w:rPr>
          <w:spacing w:val="17"/>
          <w:lang w:eastAsia="zh-CN"/>
        </w:rPr>
        <w:t>现场检验应测试光纤衰减常数和光纤长度。</w:t>
      </w:r>
    </w:p>
    <w:p w14:paraId="4F42324B" w14:textId="77777777" w:rsidR="009C4A04" w:rsidRPr="00DD7559" w:rsidRDefault="009C4A04" w:rsidP="002274A9">
      <w:pPr>
        <w:adjustRightInd/>
        <w:snapToGrid/>
        <w:ind w:firstLine="480"/>
        <w:contextualSpacing/>
        <w:mirrorIndents/>
        <w:jc w:val="left"/>
        <w:rPr>
          <w:lang w:eastAsia="zh-CN"/>
        </w:rPr>
      </w:pPr>
      <w:r w:rsidRPr="00DD7559">
        <w:rPr>
          <w:lang w:eastAsia="zh-CN"/>
        </w:rPr>
        <w:t>衰减测试</w:t>
      </w:r>
      <w:r>
        <w:rPr>
          <w:lang w:eastAsia="zh-CN"/>
        </w:rPr>
        <w:t>：</w:t>
      </w:r>
      <w:r w:rsidRPr="00DD7559">
        <w:rPr>
          <w:lang w:eastAsia="zh-CN"/>
        </w:rPr>
        <w:t>宜采用光时域反射仪</w:t>
      </w:r>
      <w:r>
        <w:rPr>
          <w:lang w:eastAsia="zh-CN"/>
        </w:rPr>
        <w:t>（</w:t>
      </w:r>
      <w:r w:rsidRPr="00DD7559">
        <w:drawing>
          <wp:inline distT="0" distB="0" distL="0" distR="0" wp14:anchorId="187411FB" wp14:editId="37E29317">
            <wp:extent cx="128015" cy="12799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6"/>
                    <a:stretch>
                      <a:fillRect/>
                    </a:stretch>
                  </pic:blipFill>
                  <pic:spPr>
                    <a:xfrm>
                      <a:off x="0" y="0"/>
                      <a:ext cx="128015" cy="127990"/>
                    </a:xfrm>
                    <a:prstGeom prst="rect">
                      <a:avLst/>
                    </a:prstGeom>
                  </pic:spPr>
                </pic:pic>
              </a:graphicData>
            </a:graphic>
          </wp:inline>
        </w:drawing>
      </w:r>
      <w:r w:rsidRPr="00DD7559">
        <w:rPr>
          <w:lang w:eastAsia="zh-CN"/>
        </w:rPr>
        <w:t>TDR</w:t>
      </w:r>
      <w:r>
        <w:rPr>
          <w:lang w:eastAsia="zh-CN"/>
        </w:rPr>
        <w:t>）</w:t>
      </w:r>
      <w:r w:rsidRPr="00DD7559">
        <w:rPr>
          <w:lang w:eastAsia="zh-CN"/>
        </w:rPr>
        <w:t>进行测试</w:t>
      </w:r>
      <w:r w:rsidRPr="00DD7559">
        <w:rPr>
          <w:spacing w:val="15"/>
          <w:lang w:eastAsia="zh-CN"/>
        </w:rPr>
        <w:t>。测试结果如超出标准或</w:t>
      </w:r>
      <w:r w:rsidRPr="00DD7559">
        <w:rPr>
          <w:lang w:eastAsia="zh-CN"/>
        </w:rPr>
        <w:t>与出厂测试数值相差太大</w:t>
      </w:r>
      <w:r>
        <w:rPr>
          <w:lang w:eastAsia="zh-CN"/>
        </w:rPr>
        <w:t>，</w:t>
      </w:r>
      <w:r w:rsidRPr="00DD7559">
        <w:rPr>
          <w:lang w:eastAsia="zh-CN"/>
        </w:rPr>
        <w:t>应用光功率计测试</w:t>
      </w:r>
      <w:r>
        <w:rPr>
          <w:lang w:eastAsia="zh-CN"/>
        </w:rPr>
        <w:t>，</w:t>
      </w:r>
      <w:r w:rsidRPr="00DD7559">
        <w:rPr>
          <w:lang w:eastAsia="zh-CN"/>
        </w:rPr>
        <w:t>并加以比较</w:t>
      </w:r>
      <w:r>
        <w:rPr>
          <w:lang w:eastAsia="zh-CN"/>
        </w:rPr>
        <w:t>，</w:t>
      </w:r>
      <w:r w:rsidRPr="00DD7559">
        <w:rPr>
          <w:lang w:eastAsia="zh-CN"/>
        </w:rPr>
        <w:t>断定是测试误差</w:t>
      </w:r>
      <w:r w:rsidRPr="00DD7559">
        <w:rPr>
          <w:spacing w:val="17"/>
          <w:lang w:eastAsia="zh-CN"/>
        </w:rPr>
        <w:t>还是光纤本身衰减过大。</w:t>
      </w:r>
    </w:p>
    <w:p w14:paraId="39904761" w14:textId="77777777" w:rsidR="009C4A04" w:rsidRPr="00DD7559" w:rsidRDefault="009C4A04" w:rsidP="002274A9">
      <w:pPr>
        <w:adjustRightInd/>
        <w:snapToGrid/>
        <w:ind w:firstLine="510"/>
        <w:contextualSpacing/>
        <w:mirrorIndents/>
        <w:jc w:val="left"/>
        <w:rPr>
          <w:lang w:eastAsia="zh-CN"/>
        </w:rPr>
      </w:pPr>
      <w:r w:rsidRPr="00DD7559">
        <w:rPr>
          <w:spacing w:val="15"/>
          <w:lang w:eastAsia="zh-CN"/>
        </w:rPr>
        <w:t>长度测试</w:t>
      </w:r>
      <w:r>
        <w:rPr>
          <w:spacing w:val="15"/>
          <w:lang w:eastAsia="zh-CN"/>
        </w:rPr>
        <w:t>：</w:t>
      </w:r>
      <w:r w:rsidRPr="00DD7559">
        <w:rPr>
          <w:spacing w:val="15"/>
          <w:lang w:eastAsia="zh-CN"/>
        </w:rPr>
        <w:t>要求对每根光纤进行测试</w:t>
      </w:r>
      <w:r>
        <w:rPr>
          <w:spacing w:val="15"/>
          <w:lang w:eastAsia="zh-CN"/>
        </w:rPr>
        <w:t>，</w:t>
      </w:r>
      <w:r w:rsidRPr="00DD7559">
        <w:rPr>
          <w:spacing w:val="15"/>
          <w:lang w:eastAsia="zh-CN"/>
        </w:rPr>
        <w:t>测试结果应一致。如果在同一</w:t>
      </w:r>
      <w:r w:rsidRPr="00DD7559">
        <w:rPr>
          <w:spacing w:val="14"/>
          <w:lang w:eastAsia="zh-CN"/>
        </w:rPr>
        <w:t>盘光</w:t>
      </w:r>
      <w:r w:rsidRPr="00DD7559">
        <w:rPr>
          <w:lang w:eastAsia="zh-CN"/>
        </w:rPr>
        <w:t>缆中</w:t>
      </w:r>
      <w:r>
        <w:rPr>
          <w:lang w:eastAsia="zh-CN"/>
        </w:rPr>
        <w:t>，</w:t>
      </w:r>
      <w:r w:rsidRPr="00DD7559">
        <w:rPr>
          <w:lang w:eastAsia="zh-CN"/>
        </w:rPr>
        <w:t>光纤长度差异较大</w:t>
      </w:r>
      <w:r>
        <w:rPr>
          <w:lang w:eastAsia="zh-CN"/>
        </w:rPr>
        <w:t>，</w:t>
      </w:r>
      <w:r w:rsidRPr="00DD7559">
        <w:rPr>
          <w:lang w:eastAsia="zh-CN"/>
        </w:rPr>
        <w:t>则应从另一端进行测试。或做通光检查以判定是否</w:t>
      </w:r>
      <w:r w:rsidRPr="00DD7559">
        <w:rPr>
          <w:spacing w:val="18"/>
          <w:lang w:eastAsia="zh-CN"/>
        </w:rPr>
        <w:t>有断纤现象存在。</w:t>
      </w:r>
    </w:p>
    <w:p w14:paraId="6F0F2FCC" w14:textId="77777777" w:rsidR="009C4A04" w:rsidRPr="00DD7559" w:rsidRDefault="009C4A04" w:rsidP="002274A9">
      <w:pPr>
        <w:adjustRightInd/>
        <w:snapToGrid/>
        <w:ind w:firstLine="480"/>
        <w:contextualSpacing/>
        <w:mirrorIndents/>
        <w:jc w:val="left"/>
        <w:rPr>
          <w:lang w:eastAsia="zh-CN"/>
        </w:rPr>
      </w:pPr>
      <w:r w:rsidRPr="00DD7559">
        <w:rPr>
          <w:lang w:eastAsia="zh-CN"/>
        </w:rPr>
        <w:t>5</w:t>
      </w:r>
      <w:r>
        <w:rPr>
          <w:lang w:eastAsia="zh-CN"/>
        </w:rPr>
        <w:t>）</w:t>
      </w:r>
      <w:r w:rsidRPr="00DD7559">
        <w:rPr>
          <w:lang w:eastAsia="zh-CN"/>
        </w:rPr>
        <w:t>光纤跳线检验应符合下列规定</w:t>
      </w:r>
      <w:r>
        <w:rPr>
          <w:lang w:eastAsia="zh-CN"/>
        </w:rPr>
        <w:t>：</w:t>
      </w:r>
    </w:p>
    <w:p w14:paraId="34A9A3F7" w14:textId="77777777" w:rsidR="009C4A04" w:rsidRPr="00DD7559" w:rsidRDefault="009C4A04" w:rsidP="002274A9">
      <w:pPr>
        <w:adjustRightInd/>
        <w:snapToGrid/>
        <w:ind w:firstLine="480"/>
        <w:contextualSpacing/>
        <w:mirrorIndents/>
        <w:jc w:val="left"/>
        <w:rPr>
          <w:lang w:eastAsia="zh-CN"/>
        </w:rPr>
      </w:pPr>
      <w:r w:rsidRPr="00DD7559">
        <w:rPr>
          <w:lang w:eastAsia="zh-CN"/>
        </w:rPr>
        <w:t>光纤软纤应具有经过防火处理的光纤保护包皮</w:t>
      </w:r>
      <w:r>
        <w:rPr>
          <w:lang w:eastAsia="zh-CN"/>
        </w:rPr>
        <w:t>，</w:t>
      </w:r>
      <w:r w:rsidRPr="00DD7559">
        <w:rPr>
          <w:lang w:eastAsia="zh-CN"/>
        </w:rPr>
        <w:t>两端的活动连接器</w:t>
      </w:r>
      <w:r>
        <w:rPr>
          <w:lang w:eastAsia="zh-CN"/>
        </w:rPr>
        <w:t>（</w:t>
      </w:r>
      <w:r w:rsidRPr="00DD7559">
        <w:rPr>
          <w:lang w:eastAsia="zh-CN"/>
        </w:rPr>
        <w:t>连接</w:t>
      </w:r>
      <w:r w:rsidRPr="00DD7559">
        <w:rPr>
          <w:spacing w:val="8"/>
          <w:lang w:eastAsia="zh-CN"/>
        </w:rPr>
        <w:t>头</w:t>
      </w:r>
      <w:r>
        <w:rPr>
          <w:spacing w:val="8"/>
          <w:lang w:eastAsia="zh-CN"/>
        </w:rPr>
        <w:t>）</w:t>
      </w:r>
      <w:r w:rsidRPr="00DD7559">
        <w:rPr>
          <w:spacing w:val="8"/>
          <w:lang w:eastAsia="zh-CN"/>
        </w:rPr>
        <w:t>端面应装配有合适的保护盖帽</w:t>
      </w:r>
      <w:r>
        <w:rPr>
          <w:spacing w:val="8"/>
          <w:lang w:eastAsia="zh-CN"/>
        </w:rPr>
        <w:t>；</w:t>
      </w:r>
    </w:p>
    <w:p w14:paraId="6B040223" w14:textId="77777777" w:rsidR="009C4A04" w:rsidRPr="00DD7559" w:rsidRDefault="009C4A04" w:rsidP="002274A9">
      <w:pPr>
        <w:adjustRightInd/>
        <w:snapToGrid/>
        <w:ind w:firstLine="480"/>
        <w:contextualSpacing/>
        <w:mirrorIndents/>
        <w:jc w:val="left"/>
        <w:rPr>
          <w:lang w:eastAsia="zh-CN"/>
        </w:rPr>
      </w:pPr>
      <w:r w:rsidRPr="00DD7559">
        <w:rPr>
          <w:lang w:eastAsia="zh-CN"/>
        </w:rPr>
        <w:t>每根光纤跳线中光纤的类型应有明显的标记</w:t>
      </w:r>
      <w:r>
        <w:rPr>
          <w:lang w:eastAsia="zh-CN"/>
        </w:rPr>
        <w:t>，</w:t>
      </w:r>
      <w:r w:rsidRPr="00DD7559">
        <w:rPr>
          <w:lang w:eastAsia="zh-CN"/>
        </w:rPr>
        <w:t>选用</w:t>
      </w:r>
      <w:r w:rsidRPr="00DD7559">
        <w:rPr>
          <w:spacing w:val="16"/>
          <w:lang w:eastAsia="zh-CN"/>
        </w:rPr>
        <w:t>应符合设计要求。</w:t>
      </w:r>
    </w:p>
    <w:p w14:paraId="13D2D687" w14:textId="77777777" w:rsidR="009C4A04" w:rsidRPr="00DD7559" w:rsidRDefault="009C4A04" w:rsidP="002274A9">
      <w:pPr>
        <w:adjustRightInd/>
        <w:snapToGrid/>
        <w:ind w:firstLine="480"/>
        <w:contextualSpacing/>
        <w:mirrorIndents/>
        <w:jc w:val="left"/>
        <w:rPr>
          <w:lang w:eastAsia="zh-CN"/>
        </w:rPr>
      </w:pPr>
      <w:r w:rsidRPr="00DD7559">
        <w:rPr>
          <w:lang w:eastAsia="zh-CN"/>
        </w:rPr>
        <w:t>6</w:t>
      </w:r>
      <w:r>
        <w:rPr>
          <w:lang w:eastAsia="zh-CN"/>
        </w:rPr>
        <w:t>）</w:t>
      </w:r>
      <w:r w:rsidRPr="00DD7559">
        <w:rPr>
          <w:lang w:eastAsia="zh-CN"/>
        </w:rPr>
        <w:t>接插件的检验</w:t>
      </w:r>
    </w:p>
    <w:p w14:paraId="1A7CBC68" w14:textId="77777777" w:rsidR="009C4A04" w:rsidRPr="00DD7559" w:rsidRDefault="009C4A04" w:rsidP="002274A9">
      <w:pPr>
        <w:adjustRightInd/>
        <w:snapToGrid/>
        <w:ind w:firstLine="480"/>
        <w:contextualSpacing/>
        <w:mirrorIndents/>
        <w:jc w:val="left"/>
        <w:rPr>
          <w:lang w:eastAsia="zh-CN"/>
        </w:rPr>
      </w:pPr>
      <w:r w:rsidRPr="00DD7559">
        <w:rPr>
          <w:lang w:eastAsia="zh-CN"/>
        </w:rPr>
        <w:t>接线排和信息插座及其他接插件的塑料材质应具有阻燃性。</w:t>
      </w:r>
    </w:p>
    <w:p w14:paraId="3E54A092" w14:textId="77777777" w:rsidR="009C4A04" w:rsidRPr="00DD7559" w:rsidRDefault="009C4A04" w:rsidP="002274A9">
      <w:pPr>
        <w:adjustRightInd/>
        <w:snapToGrid/>
        <w:ind w:firstLine="480"/>
        <w:contextualSpacing/>
        <w:mirrorIndents/>
        <w:jc w:val="left"/>
        <w:rPr>
          <w:lang w:eastAsia="zh-CN"/>
        </w:rPr>
      </w:pPr>
      <w:r w:rsidRPr="00DD7559">
        <w:rPr>
          <w:lang w:eastAsia="zh-CN"/>
        </w:rPr>
        <w:t>保安接线排的保安单元过压、过流保护各项指标应符合邮电部有关</w:t>
      </w:r>
      <w:r w:rsidRPr="00DD7559">
        <w:rPr>
          <w:spacing w:val="17"/>
          <w:lang w:eastAsia="zh-CN"/>
        </w:rPr>
        <w:t>规定。</w:t>
      </w:r>
      <w:r w:rsidRPr="00DD7559">
        <w:rPr>
          <w:lang w:eastAsia="zh-CN"/>
        </w:rPr>
        <w:t>光纤插座的连接器使用型号和数量、位置应与设计相符。</w:t>
      </w:r>
    </w:p>
    <w:p w14:paraId="4FA0E31F" w14:textId="77777777" w:rsidR="009C4A04" w:rsidRPr="00DD7559" w:rsidRDefault="009C4A04" w:rsidP="002274A9">
      <w:pPr>
        <w:adjustRightInd/>
        <w:snapToGrid/>
        <w:ind w:firstLine="480"/>
        <w:contextualSpacing/>
        <w:mirrorIndents/>
        <w:jc w:val="left"/>
        <w:rPr>
          <w:lang w:eastAsia="zh-CN"/>
        </w:rPr>
      </w:pPr>
      <w:r w:rsidRPr="00DD7559">
        <w:rPr>
          <w:lang w:eastAsia="zh-CN"/>
        </w:rPr>
        <w:t>光纤插座面板应有发射</w:t>
      </w:r>
      <w:r>
        <w:rPr>
          <w:lang w:eastAsia="zh-CN"/>
        </w:rPr>
        <w:t>（</w:t>
      </w:r>
      <w:r w:rsidRPr="00DD7559">
        <w:rPr>
          <w:lang w:eastAsia="zh-CN"/>
        </w:rPr>
        <w:t>TX</w:t>
      </w:r>
      <w:r>
        <w:rPr>
          <w:lang w:eastAsia="zh-CN"/>
        </w:rPr>
        <w:t>）</w:t>
      </w:r>
      <w:r w:rsidRPr="00DD7559">
        <w:rPr>
          <w:lang w:eastAsia="zh-CN"/>
        </w:rPr>
        <w:t>和接收</w:t>
      </w:r>
      <w:r>
        <w:rPr>
          <w:lang w:eastAsia="zh-CN"/>
        </w:rPr>
        <w:t>（</w:t>
      </w:r>
      <w:r w:rsidRPr="00DD7559">
        <w:rPr>
          <w:lang w:eastAsia="zh-CN"/>
        </w:rPr>
        <w:t>RX</w:t>
      </w:r>
      <w:r>
        <w:rPr>
          <w:lang w:eastAsia="zh-CN"/>
        </w:rPr>
        <w:t>）</w:t>
      </w:r>
      <w:r w:rsidRPr="00DD7559">
        <w:rPr>
          <w:lang w:eastAsia="zh-CN"/>
        </w:rPr>
        <w:t>明显标志。</w:t>
      </w:r>
    </w:p>
    <w:p w14:paraId="6A35ED2F" w14:textId="77777777" w:rsidR="009C4A04" w:rsidRPr="00DD7559" w:rsidRDefault="009C4A04" w:rsidP="002274A9">
      <w:pPr>
        <w:adjustRightInd/>
        <w:snapToGrid/>
        <w:ind w:firstLine="480"/>
        <w:contextualSpacing/>
        <w:mirrorIndents/>
        <w:jc w:val="left"/>
        <w:rPr>
          <w:lang w:eastAsia="zh-CN"/>
        </w:rPr>
      </w:pPr>
      <w:r w:rsidRPr="00DD7559">
        <w:rPr>
          <w:lang w:eastAsia="zh-CN"/>
        </w:rPr>
        <w:t>7</w:t>
      </w:r>
      <w:r>
        <w:rPr>
          <w:lang w:eastAsia="zh-CN"/>
        </w:rPr>
        <w:t>）</w:t>
      </w:r>
      <w:r w:rsidRPr="00DD7559">
        <w:rPr>
          <w:lang w:eastAsia="zh-CN"/>
        </w:rPr>
        <w:t>配线设备的使用应符合下列规定</w:t>
      </w:r>
      <w:r>
        <w:rPr>
          <w:lang w:eastAsia="zh-CN"/>
        </w:rPr>
        <w:t>：</w:t>
      </w:r>
    </w:p>
    <w:p w14:paraId="31D90482" w14:textId="77777777" w:rsidR="009C4A04" w:rsidRPr="00DD7559" w:rsidRDefault="009C4A04" w:rsidP="002274A9">
      <w:pPr>
        <w:adjustRightInd/>
        <w:snapToGrid/>
        <w:ind w:firstLine="480"/>
        <w:contextualSpacing/>
        <w:mirrorIndents/>
        <w:jc w:val="left"/>
        <w:rPr>
          <w:lang w:eastAsia="zh-CN"/>
        </w:rPr>
      </w:pPr>
      <w:r w:rsidRPr="00DD7559">
        <w:rPr>
          <w:lang w:eastAsia="zh-CN"/>
        </w:rPr>
        <w:t>电缆交接设备的型号、规格应符合设计要求。</w:t>
      </w:r>
    </w:p>
    <w:p w14:paraId="6D8EC04C" w14:textId="77777777" w:rsidR="009C4A04" w:rsidRPr="00DD7559" w:rsidRDefault="009C4A04" w:rsidP="002274A9">
      <w:pPr>
        <w:adjustRightInd/>
        <w:snapToGrid/>
        <w:ind w:firstLine="480"/>
        <w:contextualSpacing/>
        <w:mirrorIndents/>
        <w:jc w:val="left"/>
        <w:rPr>
          <w:lang w:eastAsia="zh-CN"/>
        </w:rPr>
      </w:pPr>
      <w:r w:rsidRPr="00DD7559">
        <w:rPr>
          <w:lang w:eastAsia="zh-CN"/>
        </w:rPr>
        <w:t>光、电缆交接设备的编排及标志名称与设计相符。各类</w:t>
      </w:r>
      <w:r w:rsidRPr="00DD7559">
        <w:rPr>
          <w:spacing w:val="14"/>
          <w:lang w:eastAsia="zh-CN"/>
        </w:rPr>
        <w:t>标志名称应统一</w:t>
      </w:r>
      <w:r>
        <w:rPr>
          <w:spacing w:val="14"/>
          <w:lang w:eastAsia="zh-CN"/>
        </w:rPr>
        <w:t>，</w:t>
      </w:r>
      <w:r w:rsidRPr="00DD7559">
        <w:rPr>
          <w:spacing w:val="12"/>
          <w:lang w:eastAsia="zh-CN"/>
        </w:rPr>
        <w:t>标志位置正确</w:t>
      </w:r>
      <w:r>
        <w:rPr>
          <w:spacing w:val="12"/>
          <w:lang w:eastAsia="zh-CN"/>
        </w:rPr>
        <w:t>，</w:t>
      </w:r>
      <w:r w:rsidRPr="00DD7559">
        <w:rPr>
          <w:spacing w:val="12"/>
          <w:lang w:eastAsia="zh-CN"/>
        </w:rPr>
        <w:t>清晰</w:t>
      </w:r>
      <w:r>
        <w:rPr>
          <w:rFonts w:hint="eastAsia"/>
          <w:spacing w:val="12"/>
          <w:lang w:eastAsia="zh-CN"/>
        </w:rPr>
        <w:t>。</w:t>
      </w:r>
    </w:p>
    <w:p w14:paraId="766D9625" w14:textId="7C85AFE8" w:rsidR="00D70AF9" w:rsidRPr="00DD7559" w:rsidRDefault="00A02E45" w:rsidP="00DD7559">
      <w:pPr>
        <w:pStyle w:val="1"/>
        <w:rPr>
          <w:lang w:eastAsia="zh-CN"/>
        </w:rPr>
      </w:pPr>
      <w:bookmarkStart w:id="55" w:name="_Toc223955605"/>
      <w:r>
        <w:rPr>
          <w:rFonts w:hint="eastAsia"/>
          <w:lang w:eastAsia="zh-CN"/>
        </w:rPr>
        <w:t>2</w:t>
      </w:r>
      <w:r w:rsidR="00DD7559">
        <w:rPr>
          <w:rFonts w:hint="eastAsia"/>
          <w:lang w:eastAsia="zh-CN"/>
        </w:rPr>
        <w:t>、</w:t>
      </w:r>
      <w:r w:rsidR="00DD7559" w:rsidRPr="00DD7559">
        <w:rPr>
          <w:lang w:eastAsia="zh-CN"/>
        </w:rPr>
        <w:t>施工</w:t>
      </w:r>
      <w:bookmarkEnd w:id="51"/>
      <w:r w:rsidR="009C4A04">
        <w:rPr>
          <w:rFonts w:hint="eastAsia"/>
          <w:lang w:eastAsia="zh-CN"/>
        </w:rPr>
        <w:t>保障措施</w:t>
      </w:r>
      <w:bookmarkEnd w:id="55"/>
    </w:p>
    <w:p w14:paraId="7AA54883" w14:textId="4B06E3A9" w:rsidR="00D70AF9" w:rsidRPr="00DD7559" w:rsidRDefault="00A02E45" w:rsidP="00DD7559">
      <w:pPr>
        <w:pStyle w:val="2"/>
        <w:rPr>
          <w:rFonts w:hint="eastAsia"/>
          <w:lang w:eastAsia="zh-CN"/>
        </w:rPr>
      </w:pPr>
      <w:bookmarkStart w:id="56" w:name="_Toc223698395"/>
      <w:bookmarkStart w:id="57" w:name="_Toc223955606"/>
      <w:r>
        <w:rPr>
          <w:rFonts w:hint="eastAsia"/>
          <w:lang w:eastAsia="zh-CN"/>
        </w:rPr>
        <w:t>2</w:t>
      </w:r>
      <w:r w:rsidR="00DD7559" w:rsidRPr="00DD7559">
        <w:rPr>
          <w:lang w:eastAsia="zh-CN"/>
        </w:rPr>
        <w:t>.</w:t>
      </w:r>
      <w:r w:rsidR="009C4A04">
        <w:rPr>
          <w:rFonts w:hint="eastAsia"/>
          <w:lang w:eastAsia="zh-CN"/>
        </w:rPr>
        <w:t>1</w:t>
      </w:r>
      <w:r w:rsidR="00DD7559">
        <w:rPr>
          <w:rFonts w:hint="eastAsia"/>
          <w:lang w:eastAsia="zh-CN"/>
        </w:rPr>
        <w:t>、</w:t>
      </w:r>
      <w:r w:rsidR="00DD7559" w:rsidRPr="00DD7559">
        <w:rPr>
          <w:lang w:eastAsia="zh-CN"/>
        </w:rPr>
        <w:t>劳动力</w:t>
      </w:r>
      <w:r w:rsidR="009C4A04">
        <w:rPr>
          <w:rFonts w:hint="eastAsia"/>
          <w:lang w:eastAsia="zh-CN"/>
        </w:rPr>
        <w:t>保障</w:t>
      </w:r>
      <w:r w:rsidR="00DD7559" w:rsidRPr="00DD7559">
        <w:rPr>
          <w:lang w:eastAsia="zh-CN"/>
        </w:rPr>
        <w:t>措施</w:t>
      </w:r>
      <w:bookmarkEnd w:id="56"/>
      <w:bookmarkEnd w:id="57"/>
    </w:p>
    <w:p w14:paraId="31DBC78C" w14:textId="605A1CFD" w:rsidR="00D70AF9" w:rsidRPr="00DD7559" w:rsidRDefault="00000000" w:rsidP="002274A9">
      <w:pPr>
        <w:adjustRightInd/>
        <w:snapToGrid/>
        <w:ind w:firstLine="482"/>
        <w:contextualSpacing/>
        <w:mirrorIndents/>
        <w:jc w:val="left"/>
        <w:rPr>
          <w:b/>
          <w:bCs/>
          <w:lang w:eastAsia="zh-CN"/>
        </w:rPr>
      </w:pPr>
      <w:r w:rsidRPr="00DD7559">
        <w:rPr>
          <w:b/>
          <w:bCs/>
          <w:lang w:eastAsia="zh-CN"/>
        </w:rPr>
        <w:t>劳动力的管理</w:t>
      </w:r>
    </w:p>
    <w:p w14:paraId="5783065F" w14:textId="790452B3" w:rsidR="00D70AF9" w:rsidRPr="00DD7559" w:rsidRDefault="00000000" w:rsidP="002274A9">
      <w:pPr>
        <w:adjustRightInd/>
        <w:snapToGrid/>
        <w:ind w:firstLine="512"/>
        <w:contextualSpacing/>
        <w:mirrorIndents/>
        <w:jc w:val="left"/>
        <w:rPr>
          <w:lang w:eastAsia="zh-CN"/>
        </w:rPr>
      </w:pPr>
      <w:r w:rsidRPr="00DD7559">
        <w:rPr>
          <w:spacing w:val="16"/>
          <w:lang w:eastAsia="zh-CN"/>
        </w:rPr>
        <w:t>劳动力的管理是企业管理的重要组成部分</w:t>
      </w:r>
      <w:r w:rsidR="00DD7559">
        <w:rPr>
          <w:spacing w:val="16"/>
          <w:lang w:eastAsia="zh-CN"/>
        </w:rPr>
        <w:t>，</w:t>
      </w:r>
      <w:r w:rsidRPr="00DD7559">
        <w:rPr>
          <w:spacing w:val="16"/>
          <w:lang w:eastAsia="zh-CN"/>
        </w:rPr>
        <w:t>也是工程管理的重要组成部分。</w:t>
      </w:r>
      <w:r w:rsidRPr="00DD7559">
        <w:rPr>
          <w:spacing w:val="12"/>
          <w:lang w:eastAsia="zh-CN"/>
        </w:rPr>
        <w:t>劳动管理的任务是在工程施工过程中</w:t>
      </w:r>
      <w:r w:rsidR="00DD7559">
        <w:rPr>
          <w:spacing w:val="12"/>
          <w:lang w:eastAsia="zh-CN"/>
        </w:rPr>
        <w:t>，</w:t>
      </w:r>
      <w:r w:rsidRPr="00DD7559">
        <w:rPr>
          <w:spacing w:val="11"/>
          <w:lang w:eastAsia="zh-CN"/>
        </w:rPr>
        <w:t>对有关劳动力进行计划、决策、组织、指</w:t>
      </w:r>
      <w:r w:rsidRPr="00DD7559">
        <w:rPr>
          <w:lang w:eastAsia="zh-CN"/>
        </w:rPr>
        <w:t>挥、监督和调度</w:t>
      </w:r>
      <w:r w:rsidR="00DD7559">
        <w:rPr>
          <w:lang w:eastAsia="zh-CN"/>
        </w:rPr>
        <w:t>，</w:t>
      </w:r>
      <w:r w:rsidRPr="00DD7559">
        <w:rPr>
          <w:lang w:eastAsia="zh-CN"/>
        </w:rPr>
        <w:t>从而协调职工的工作</w:t>
      </w:r>
      <w:r w:rsidR="00DD7559">
        <w:rPr>
          <w:lang w:eastAsia="zh-CN"/>
        </w:rPr>
        <w:t>，</w:t>
      </w:r>
      <w:r w:rsidRPr="00DD7559">
        <w:rPr>
          <w:lang w:eastAsia="zh-CN"/>
        </w:rPr>
        <w:t>充分发挥职工的积极性</w:t>
      </w:r>
      <w:r w:rsidR="00DD7559">
        <w:rPr>
          <w:lang w:eastAsia="zh-CN"/>
        </w:rPr>
        <w:t>，</w:t>
      </w:r>
      <w:r w:rsidRPr="00DD7559">
        <w:rPr>
          <w:lang w:eastAsia="zh-CN"/>
        </w:rPr>
        <w:t>不断提高其劳</w:t>
      </w:r>
      <w:r w:rsidRPr="00DD7559">
        <w:rPr>
          <w:spacing w:val="19"/>
          <w:lang w:eastAsia="zh-CN"/>
        </w:rPr>
        <w:t>动生产率。</w:t>
      </w:r>
    </w:p>
    <w:p w14:paraId="58985369" w14:textId="45ADE818"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1</w:t>
      </w:r>
      <w:r>
        <w:rPr>
          <w:lang w:eastAsia="zh-CN"/>
        </w:rPr>
        <w:t>）</w:t>
      </w:r>
      <w:r w:rsidRPr="00DD7559">
        <w:rPr>
          <w:lang w:eastAsia="zh-CN"/>
        </w:rPr>
        <w:t>充分挖掘劳动资源</w:t>
      </w:r>
      <w:r>
        <w:rPr>
          <w:lang w:eastAsia="zh-CN"/>
        </w:rPr>
        <w:t>，</w:t>
      </w:r>
      <w:r w:rsidRPr="00DD7559">
        <w:rPr>
          <w:lang w:eastAsia="zh-CN"/>
        </w:rPr>
        <w:t>合理安排和</w:t>
      </w:r>
      <w:r w:rsidRPr="00DD7559">
        <w:rPr>
          <w:spacing w:val="16"/>
          <w:lang w:eastAsia="zh-CN"/>
        </w:rPr>
        <w:t>节约使用劳动力。</w:t>
      </w:r>
    </w:p>
    <w:p w14:paraId="66C4C85F" w14:textId="514912B2"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2</w:t>
      </w:r>
      <w:r>
        <w:rPr>
          <w:lang w:eastAsia="zh-CN"/>
        </w:rPr>
        <w:t>）</w:t>
      </w:r>
      <w:r w:rsidRPr="00DD7559">
        <w:rPr>
          <w:lang w:eastAsia="zh-CN"/>
        </w:rPr>
        <w:t>正确招待定额</w:t>
      </w:r>
      <w:r>
        <w:rPr>
          <w:lang w:eastAsia="zh-CN"/>
        </w:rPr>
        <w:t>，</w:t>
      </w:r>
      <w:r w:rsidRPr="00DD7559">
        <w:rPr>
          <w:lang w:eastAsia="zh-CN"/>
        </w:rPr>
        <w:t>正确处理国家、集体和劳动者个人的利益关系</w:t>
      </w:r>
      <w:r>
        <w:rPr>
          <w:lang w:eastAsia="zh-CN"/>
        </w:rPr>
        <w:t>，</w:t>
      </w:r>
      <w:r w:rsidRPr="00DD7559">
        <w:rPr>
          <w:lang w:eastAsia="zh-CN"/>
        </w:rPr>
        <w:t>充分</w:t>
      </w:r>
      <w:r w:rsidRPr="00DD7559">
        <w:rPr>
          <w:spacing w:val="17"/>
          <w:lang w:eastAsia="zh-CN"/>
        </w:rPr>
        <w:lastRenderedPageBreak/>
        <w:t>调动广大职工的积极性。</w:t>
      </w:r>
    </w:p>
    <w:p w14:paraId="2647CD90" w14:textId="1ABDC35C"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3</w:t>
      </w:r>
      <w:r>
        <w:rPr>
          <w:lang w:eastAsia="zh-CN"/>
        </w:rPr>
        <w:t>）</w:t>
      </w:r>
      <w:r w:rsidRPr="00DD7559">
        <w:rPr>
          <w:lang w:eastAsia="zh-CN"/>
        </w:rPr>
        <w:t>编制劳动力使用计划</w:t>
      </w:r>
      <w:r>
        <w:rPr>
          <w:lang w:eastAsia="zh-CN"/>
        </w:rPr>
        <w:t>，</w:t>
      </w:r>
      <w:r w:rsidRPr="00DD7559">
        <w:rPr>
          <w:lang w:eastAsia="zh-CN"/>
        </w:rPr>
        <w:t>合理、节约、控制使用劳动力</w:t>
      </w:r>
      <w:r>
        <w:rPr>
          <w:lang w:eastAsia="zh-CN"/>
        </w:rPr>
        <w:t>，</w:t>
      </w:r>
      <w:r w:rsidRPr="00DD7559">
        <w:rPr>
          <w:lang w:eastAsia="zh-CN"/>
        </w:rPr>
        <w:t>改善劳动组织</w:t>
      </w:r>
      <w:r>
        <w:rPr>
          <w:lang w:eastAsia="zh-CN"/>
        </w:rPr>
        <w:t>，</w:t>
      </w:r>
      <w:r w:rsidRPr="00DD7559">
        <w:rPr>
          <w:spacing w:val="18"/>
          <w:lang w:eastAsia="zh-CN"/>
        </w:rPr>
        <w:t>完善劳动的分工和协作关系</w:t>
      </w:r>
      <w:r>
        <w:rPr>
          <w:spacing w:val="18"/>
          <w:lang w:eastAsia="zh-CN"/>
        </w:rPr>
        <w:t>，</w:t>
      </w:r>
      <w:r w:rsidRPr="00DD7559">
        <w:rPr>
          <w:spacing w:val="18"/>
          <w:lang w:eastAsia="zh-CN"/>
        </w:rPr>
        <w:t>制订劳动力调配管理办法</w:t>
      </w:r>
      <w:r>
        <w:rPr>
          <w:spacing w:val="18"/>
          <w:lang w:eastAsia="zh-CN"/>
        </w:rPr>
        <w:t>，</w:t>
      </w:r>
      <w:r w:rsidRPr="00DD7559">
        <w:rPr>
          <w:spacing w:val="17"/>
          <w:lang w:eastAsia="zh-CN"/>
        </w:rPr>
        <w:t>挖掘劳动潜力。</w:t>
      </w:r>
    </w:p>
    <w:p w14:paraId="2BA5DA1E" w14:textId="4F0ECD5C"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4</w:t>
      </w:r>
      <w:r>
        <w:rPr>
          <w:lang w:eastAsia="zh-CN"/>
        </w:rPr>
        <w:t>）</w:t>
      </w:r>
      <w:r w:rsidRPr="00DD7559">
        <w:rPr>
          <w:lang w:eastAsia="zh-CN"/>
        </w:rPr>
        <w:t>建立健全劳动定额管理制度</w:t>
      </w:r>
      <w:r>
        <w:rPr>
          <w:lang w:eastAsia="zh-CN"/>
        </w:rPr>
        <w:t>，</w:t>
      </w:r>
      <w:r w:rsidRPr="00DD7559">
        <w:rPr>
          <w:lang w:eastAsia="zh-CN"/>
        </w:rPr>
        <w:t>确定合理定额水平</w:t>
      </w:r>
      <w:r>
        <w:rPr>
          <w:lang w:eastAsia="zh-CN"/>
        </w:rPr>
        <w:t>，</w:t>
      </w:r>
      <w:r w:rsidRPr="00DD7559">
        <w:rPr>
          <w:lang w:eastAsia="zh-CN"/>
        </w:rPr>
        <w:t>监督劳动定额的使</w:t>
      </w:r>
      <w:r w:rsidRPr="00DD7559">
        <w:rPr>
          <w:spacing w:val="-2"/>
          <w:lang w:eastAsia="zh-CN"/>
        </w:rPr>
        <w:t>用。</w:t>
      </w:r>
    </w:p>
    <w:p w14:paraId="14AD6B58" w14:textId="7A2BF868"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5</w:t>
      </w:r>
      <w:r>
        <w:rPr>
          <w:lang w:eastAsia="zh-CN"/>
        </w:rPr>
        <w:t>）</w:t>
      </w:r>
      <w:r w:rsidRPr="00DD7559">
        <w:rPr>
          <w:lang w:eastAsia="zh-CN"/>
        </w:rPr>
        <w:t>合理执行工资制度</w:t>
      </w:r>
      <w:r>
        <w:rPr>
          <w:lang w:eastAsia="zh-CN"/>
        </w:rPr>
        <w:t>，</w:t>
      </w:r>
      <w:r w:rsidRPr="00DD7559">
        <w:rPr>
          <w:lang w:eastAsia="zh-CN"/>
        </w:rPr>
        <w:t>控制工资限额</w:t>
      </w:r>
      <w:r>
        <w:rPr>
          <w:lang w:eastAsia="zh-CN"/>
        </w:rPr>
        <w:t>，</w:t>
      </w:r>
      <w:r w:rsidRPr="00DD7559">
        <w:rPr>
          <w:lang w:eastAsia="zh-CN"/>
        </w:rPr>
        <w:t>搞好工资分配</w:t>
      </w:r>
      <w:r>
        <w:rPr>
          <w:lang w:eastAsia="zh-CN"/>
        </w:rPr>
        <w:t>，</w:t>
      </w:r>
      <w:r w:rsidRPr="00DD7559">
        <w:rPr>
          <w:lang w:eastAsia="zh-CN"/>
        </w:rPr>
        <w:t>正确掌握奖惩制</w:t>
      </w:r>
      <w:r w:rsidRPr="00DD7559">
        <w:rPr>
          <w:spacing w:val="17"/>
          <w:lang w:eastAsia="zh-CN"/>
        </w:rPr>
        <w:t>度。</w:t>
      </w:r>
    </w:p>
    <w:p w14:paraId="5BFBDC85" w14:textId="7C239BAA" w:rsidR="00D70AF9" w:rsidRPr="00DD7559" w:rsidRDefault="00DD7559" w:rsidP="002274A9">
      <w:pPr>
        <w:adjustRightInd/>
        <w:snapToGrid/>
        <w:ind w:firstLine="480"/>
        <w:contextualSpacing/>
        <w:mirrorIndents/>
        <w:jc w:val="left"/>
        <w:rPr>
          <w:lang w:eastAsia="zh-CN"/>
        </w:rPr>
      </w:pPr>
      <w:r>
        <w:rPr>
          <w:lang w:eastAsia="zh-CN"/>
        </w:rPr>
        <w:t>（</w:t>
      </w:r>
      <w:r w:rsidRPr="00DD7559">
        <w:rPr>
          <w:lang w:eastAsia="zh-CN"/>
        </w:rPr>
        <w:t>6</w:t>
      </w:r>
      <w:r>
        <w:rPr>
          <w:lang w:eastAsia="zh-CN"/>
        </w:rPr>
        <w:t>）</w:t>
      </w:r>
      <w:r w:rsidRPr="00DD7559">
        <w:rPr>
          <w:lang w:eastAsia="zh-CN"/>
        </w:rPr>
        <w:t>编制劳动计划</w:t>
      </w:r>
      <w:r>
        <w:rPr>
          <w:lang w:eastAsia="zh-CN"/>
        </w:rPr>
        <w:t>，</w:t>
      </w:r>
      <w:r w:rsidRPr="00DD7559">
        <w:rPr>
          <w:lang w:eastAsia="zh-CN"/>
        </w:rPr>
        <w:t>确定计划期内劳动力的需要量</w:t>
      </w:r>
      <w:r>
        <w:rPr>
          <w:lang w:eastAsia="zh-CN"/>
        </w:rPr>
        <w:t>，</w:t>
      </w:r>
      <w:r w:rsidRPr="00DD7559">
        <w:rPr>
          <w:lang w:eastAsia="zh-CN"/>
        </w:rPr>
        <w:t>随着施工过程的进展合理调整劳动力</w:t>
      </w:r>
      <w:r>
        <w:rPr>
          <w:lang w:eastAsia="zh-CN"/>
        </w:rPr>
        <w:t>，</w:t>
      </w:r>
      <w:r w:rsidRPr="00DD7559">
        <w:rPr>
          <w:lang w:eastAsia="zh-CN"/>
        </w:rPr>
        <w:t>保证劳动力的协调和合理使用。</w:t>
      </w:r>
    </w:p>
    <w:p w14:paraId="6847B414" w14:textId="1845DB6C" w:rsidR="00D70AF9" w:rsidRPr="00DD7559" w:rsidRDefault="00000000" w:rsidP="002274A9">
      <w:pPr>
        <w:adjustRightInd/>
        <w:snapToGrid/>
        <w:ind w:firstLine="482"/>
        <w:contextualSpacing/>
        <w:mirrorIndents/>
        <w:jc w:val="left"/>
        <w:rPr>
          <w:b/>
          <w:bCs/>
          <w:lang w:eastAsia="zh-CN"/>
        </w:rPr>
      </w:pPr>
      <w:r w:rsidRPr="00DD7559">
        <w:rPr>
          <w:b/>
          <w:bCs/>
          <w:lang w:eastAsia="zh-CN"/>
        </w:rPr>
        <w:t>提高劳动生产率的措施</w:t>
      </w:r>
    </w:p>
    <w:p w14:paraId="21D45456" w14:textId="37AA50F1" w:rsidR="00D70AF9" w:rsidRPr="00DD7559" w:rsidRDefault="00000000" w:rsidP="002274A9">
      <w:pPr>
        <w:adjustRightInd/>
        <w:snapToGrid/>
        <w:ind w:firstLine="480"/>
        <w:contextualSpacing/>
        <w:mirrorIndents/>
        <w:jc w:val="left"/>
        <w:rPr>
          <w:lang w:eastAsia="zh-CN"/>
        </w:rPr>
      </w:pPr>
      <w:r w:rsidRPr="00DD7559">
        <w:rPr>
          <w:lang w:eastAsia="zh-CN"/>
        </w:rPr>
        <w:t>开展科学研究</w:t>
      </w:r>
      <w:r w:rsidR="00DD7559">
        <w:rPr>
          <w:lang w:eastAsia="zh-CN"/>
        </w:rPr>
        <w:t>，</w:t>
      </w:r>
      <w:r w:rsidRPr="00DD7559">
        <w:rPr>
          <w:lang w:eastAsia="zh-CN"/>
        </w:rPr>
        <w:t>促进技术进步。全面开展科学研究工作</w:t>
      </w:r>
      <w:r w:rsidR="00DD7559">
        <w:rPr>
          <w:lang w:eastAsia="zh-CN"/>
        </w:rPr>
        <w:t>，</w:t>
      </w:r>
      <w:r w:rsidRPr="00DD7559">
        <w:rPr>
          <w:lang w:eastAsia="zh-CN"/>
        </w:rPr>
        <w:t>促进建</w:t>
      </w:r>
      <w:r w:rsidRPr="00DD7559">
        <w:rPr>
          <w:spacing w:val="13"/>
          <w:lang w:eastAsia="zh-CN"/>
        </w:rPr>
        <w:t>筑技术的进</w:t>
      </w:r>
      <w:r w:rsidRPr="00DD7559">
        <w:rPr>
          <w:spacing w:val="15"/>
          <w:lang w:eastAsia="zh-CN"/>
        </w:rPr>
        <w:t>步。</w:t>
      </w:r>
    </w:p>
    <w:p w14:paraId="69B41E63" w14:textId="62DC930D" w:rsidR="00D70AF9" w:rsidRPr="00DD7559" w:rsidRDefault="00000000" w:rsidP="002274A9">
      <w:pPr>
        <w:adjustRightInd/>
        <w:snapToGrid/>
        <w:ind w:firstLine="480"/>
        <w:contextualSpacing/>
        <w:mirrorIndents/>
        <w:jc w:val="left"/>
        <w:rPr>
          <w:lang w:eastAsia="zh-CN"/>
        </w:rPr>
      </w:pPr>
      <w:r w:rsidRPr="00DD7559">
        <w:rPr>
          <w:lang w:eastAsia="zh-CN"/>
        </w:rPr>
        <w:t>提高管理水平</w:t>
      </w:r>
      <w:r w:rsidR="00DD7559">
        <w:rPr>
          <w:lang w:eastAsia="zh-CN"/>
        </w:rPr>
        <w:t>，</w:t>
      </w:r>
      <w:r w:rsidRPr="00DD7559">
        <w:rPr>
          <w:lang w:eastAsia="zh-CN"/>
        </w:rPr>
        <w:t>科学的组织生产。</w:t>
      </w:r>
    </w:p>
    <w:p w14:paraId="3DFEB02E" w14:textId="0B3B04C5" w:rsidR="00D70AF9" w:rsidRPr="00DD7559" w:rsidRDefault="00000000" w:rsidP="002274A9">
      <w:pPr>
        <w:adjustRightInd/>
        <w:snapToGrid/>
        <w:ind w:firstLine="510"/>
        <w:contextualSpacing/>
        <w:mirrorIndents/>
        <w:jc w:val="left"/>
        <w:rPr>
          <w:lang w:eastAsia="zh-CN"/>
        </w:rPr>
      </w:pPr>
      <w:r w:rsidRPr="00DD7559">
        <w:rPr>
          <w:spacing w:val="15"/>
          <w:lang w:eastAsia="zh-CN"/>
        </w:rPr>
        <w:t>改善劳动组织</w:t>
      </w:r>
      <w:r w:rsidR="00DD7559">
        <w:rPr>
          <w:spacing w:val="15"/>
          <w:lang w:eastAsia="zh-CN"/>
        </w:rPr>
        <w:t>，</w:t>
      </w:r>
      <w:r w:rsidRPr="00DD7559">
        <w:rPr>
          <w:spacing w:val="15"/>
          <w:lang w:eastAsia="zh-CN"/>
        </w:rPr>
        <w:t>建立相应的劳动组织</w:t>
      </w:r>
      <w:r w:rsidR="00DD7559">
        <w:rPr>
          <w:spacing w:val="15"/>
          <w:lang w:eastAsia="zh-CN"/>
        </w:rPr>
        <w:t>，</w:t>
      </w:r>
      <w:r w:rsidRPr="00DD7559">
        <w:rPr>
          <w:spacing w:val="15"/>
          <w:lang w:eastAsia="zh-CN"/>
        </w:rPr>
        <w:t>形成有利于个人</w:t>
      </w:r>
      <w:r w:rsidRPr="00DD7559">
        <w:rPr>
          <w:lang w:eastAsia="zh-CN"/>
        </w:rPr>
        <w:t>技术的发挥</w:t>
      </w:r>
      <w:r w:rsidR="00DD7559">
        <w:rPr>
          <w:lang w:eastAsia="zh-CN"/>
        </w:rPr>
        <w:t>，</w:t>
      </w:r>
      <w:r w:rsidRPr="00DD7559">
        <w:rPr>
          <w:lang w:eastAsia="zh-CN"/>
        </w:rPr>
        <w:t>以及工种之间的分配和协作的机制</w:t>
      </w:r>
      <w:r w:rsidR="00DD7559">
        <w:rPr>
          <w:lang w:eastAsia="zh-CN"/>
        </w:rPr>
        <w:t>，</w:t>
      </w:r>
      <w:r w:rsidRPr="00DD7559">
        <w:rPr>
          <w:lang w:eastAsia="zh-CN"/>
        </w:rPr>
        <w:t>建立岗位责任制</w:t>
      </w:r>
      <w:r w:rsidR="00DD7559">
        <w:rPr>
          <w:lang w:eastAsia="zh-CN"/>
        </w:rPr>
        <w:t>，</w:t>
      </w:r>
      <w:r w:rsidRPr="00DD7559">
        <w:rPr>
          <w:lang w:eastAsia="zh-CN"/>
        </w:rPr>
        <w:t>以促进劳动生产率的提高。</w:t>
      </w:r>
    </w:p>
    <w:p w14:paraId="6EB9A3FC" w14:textId="1F6156EF" w:rsidR="00D70AF9" w:rsidRPr="00DD7559" w:rsidRDefault="00000000" w:rsidP="002274A9">
      <w:pPr>
        <w:adjustRightInd/>
        <w:snapToGrid/>
        <w:ind w:firstLine="508"/>
        <w:contextualSpacing/>
        <w:mirrorIndents/>
        <w:jc w:val="left"/>
        <w:rPr>
          <w:lang w:eastAsia="zh-CN"/>
        </w:rPr>
      </w:pPr>
      <w:r w:rsidRPr="00DD7559">
        <w:rPr>
          <w:spacing w:val="14"/>
          <w:lang w:eastAsia="zh-CN"/>
        </w:rPr>
        <w:t>提高职工的科学技术水平和技术熟练程度。加强职工的文化、技术教育</w:t>
      </w:r>
      <w:r w:rsidR="00DD7559">
        <w:rPr>
          <w:spacing w:val="14"/>
          <w:lang w:eastAsia="zh-CN"/>
        </w:rPr>
        <w:t>，</w:t>
      </w:r>
      <w:r w:rsidRPr="00DD7559">
        <w:rPr>
          <w:spacing w:val="14"/>
          <w:lang w:eastAsia="zh-CN"/>
        </w:rPr>
        <w:t>使</w:t>
      </w:r>
      <w:r w:rsidRPr="00DD7559">
        <w:rPr>
          <w:lang w:eastAsia="zh-CN"/>
        </w:rPr>
        <w:t>所有参加生产的职工都能掌握一定的现代化管理知识和有关的新工艺、新技术、</w:t>
      </w:r>
      <w:r w:rsidRPr="00DD7559">
        <w:rPr>
          <w:spacing w:val="15"/>
          <w:lang w:eastAsia="zh-CN"/>
        </w:rPr>
        <w:t>新方法。</w:t>
      </w:r>
    </w:p>
    <w:p w14:paraId="62D4DB21" w14:textId="7E92D89A" w:rsidR="00D70AF9" w:rsidRPr="00DD7559" w:rsidRDefault="009C4A04" w:rsidP="00DD7559">
      <w:pPr>
        <w:pStyle w:val="2"/>
        <w:rPr>
          <w:rFonts w:hint="eastAsia"/>
          <w:lang w:eastAsia="zh-CN"/>
        </w:rPr>
      </w:pPr>
      <w:bookmarkStart w:id="58" w:name="_Toc223698396"/>
      <w:bookmarkStart w:id="59" w:name="_Toc223955607"/>
      <w:r>
        <w:rPr>
          <w:rFonts w:hint="eastAsia"/>
          <w:lang w:eastAsia="zh-CN"/>
        </w:rPr>
        <w:t>2.2</w:t>
      </w:r>
      <w:r w:rsidR="00DD7559">
        <w:rPr>
          <w:rFonts w:hint="eastAsia"/>
          <w:lang w:eastAsia="zh-CN"/>
        </w:rPr>
        <w:t>、</w:t>
      </w:r>
      <w:r w:rsidR="00DD7559" w:rsidRPr="00DD7559">
        <w:rPr>
          <w:lang w:eastAsia="zh-CN"/>
        </w:rPr>
        <w:t>人员安排</w:t>
      </w:r>
      <w:r>
        <w:rPr>
          <w:rFonts w:hint="eastAsia"/>
          <w:lang w:eastAsia="zh-CN"/>
        </w:rPr>
        <w:t>保障</w:t>
      </w:r>
      <w:r w:rsidR="00DD7559" w:rsidRPr="00DD7559">
        <w:rPr>
          <w:lang w:eastAsia="zh-CN"/>
        </w:rPr>
        <w:t>措施</w:t>
      </w:r>
      <w:bookmarkEnd w:id="58"/>
      <w:bookmarkEnd w:id="59"/>
    </w:p>
    <w:p w14:paraId="1AE76013" w14:textId="7A6F5834" w:rsidR="00D70AF9" w:rsidRPr="00DD7559" w:rsidRDefault="00000000" w:rsidP="002274A9">
      <w:pPr>
        <w:adjustRightInd/>
        <w:snapToGrid/>
        <w:ind w:firstLine="480"/>
        <w:contextualSpacing/>
        <w:mirrorIndents/>
        <w:jc w:val="left"/>
        <w:rPr>
          <w:lang w:eastAsia="zh-CN"/>
        </w:rPr>
      </w:pPr>
      <w:r w:rsidRPr="00DD7559">
        <w:rPr>
          <w:lang w:eastAsia="zh-CN"/>
        </w:rPr>
        <w:t>设备、人员动员周期</w:t>
      </w:r>
    </w:p>
    <w:p w14:paraId="395D7FA3" w14:textId="690939D2" w:rsidR="00D70AF9" w:rsidRPr="00DD7559" w:rsidRDefault="00A24CE4" w:rsidP="002274A9">
      <w:pPr>
        <w:adjustRightInd/>
        <w:snapToGrid/>
        <w:ind w:firstLine="480"/>
        <w:contextualSpacing/>
        <w:mirrorIndents/>
        <w:jc w:val="left"/>
        <w:rPr>
          <w:lang w:eastAsia="zh-CN"/>
        </w:rPr>
      </w:pPr>
      <w:r>
        <w:rPr>
          <w:lang w:eastAsia="zh-CN"/>
        </w:rPr>
        <w:t>我司</w:t>
      </w:r>
      <w:r w:rsidRPr="00DD7559">
        <w:rPr>
          <w:lang w:eastAsia="zh-CN"/>
        </w:rPr>
        <w:t>对设备、人员、材料的进场时间的考虑是基于需要和可行</w:t>
      </w:r>
      <w:r w:rsidRPr="00DD7559">
        <w:rPr>
          <w:spacing w:val="12"/>
          <w:lang w:eastAsia="zh-CN"/>
        </w:rPr>
        <w:t>性两方面。</w:t>
      </w:r>
    </w:p>
    <w:p w14:paraId="213BA59C" w14:textId="0E9027A7" w:rsidR="00D70AF9" w:rsidRPr="00DD7559" w:rsidRDefault="00000000" w:rsidP="002274A9">
      <w:pPr>
        <w:adjustRightInd/>
        <w:snapToGrid/>
        <w:ind w:firstLine="480"/>
        <w:contextualSpacing/>
        <w:mirrorIndents/>
        <w:jc w:val="left"/>
        <w:rPr>
          <w:lang w:eastAsia="zh-CN"/>
        </w:rPr>
      </w:pPr>
      <w:r w:rsidRPr="00DD7559">
        <w:rPr>
          <w:lang w:eastAsia="zh-CN"/>
        </w:rPr>
        <w:t>既不在现场条件不具备或准备工作没有完成的时候进场</w:t>
      </w:r>
      <w:r w:rsidR="00DD7559">
        <w:rPr>
          <w:lang w:eastAsia="zh-CN"/>
        </w:rPr>
        <w:t>，</w:t>
      </w:r>
      <w:r w:rsidRPr="00DD7559">
        <w:rPr>
          <w:lang w:eastAsia="zh-CN"/>
        </w:rPr>
        <w:t>造成施工现</w:t>
      </w:r>
      <w:r w:rsidRPr="00DD7559">
        <w:rPr>
          <w:spacing w:val="14"/>
          <w:lang w:eastAsia="zh-CN"/>
        </w:rPr>
        <w:t>场混乱、人</w:t>
      </w:r>
      <w:r w:rsidRPr="00DD7559">
        <w:rPr>
          <w:lang w:eastAsia="zh-CN"/>
        </w:rPr>
        <w:t>员窝工</w:t>
      </w:r>
      <w:r w:rsidR="00DD7559">
        <w:rPr>
          <w:lang w:eastAsia="zh-CN"/>
        </w:rPr>
        <w:t>，</w:t>
      </w:r>
      <w:r w:rsidRPr="00DD7559">
        <w:rPr>
          <w:lang w:eastAsia="zh-CN"/>
        </w:rPr>
        <w:t>更不会在具备施工条件的情况下</w:t>
      </w:r>
      <w:r w:rsidR="00DD7559">
        <w:rPr>
          <w:lang w:eastAsia="zh-CN"/>
        </w:rPr>
        <w:t>，</w:t>
      </w:r>
      <w:r w:rsidRPr="00DD7559">
        <w:rPr>
          <w:lang w:eastAsia="zh-CN"/>
        </w:rPr>
        <w:t>拖延进场时间</w:t>
      </w:r>
      <w:r w:rsidR="00DD7559">
        <w:rPr>
          <w:lang w:eastAsia="zh-CN"/>
        </w:rPr>
        <w:t>，</w:t>
      </w:r>
      <w:r w:rsidRPr="00DD7559">
        <w:rPr>
          <w:spacing w:val="12"/>
          <w:lang w:eastAsia="zh-CN"/>
        </w:rPr>
        <w:t>耽误工期。</w:t>
      </w:r>
    </w:p>
    <w:p w14:paraId="084D06BA" w14:textId="392659FE" w:rsidR="00D70AF9" w:rsidRPr="00DD7559" w:rsidRDefault="00000000" w:rsidP="002274A9">
      <w:pPr>
        <w:adjustRightInd/>
        <w:snapToGrid/>
        <w:ind w:firstLine="510"/>
        <w:contextualSpacing/>
        <w:mirrorIndents/>
        <w:jc w:val="left"/>
        <w:rPr>
          <w:lang w:eastAsia="zh-CN"/>
        </w:rPr>
      </w:pPr>
      <w:r w:rsidRPr="00DD7559">
        <w:rPr>
          <w:spacing w:val="15"/>
          <w:lang w:eastAsia="zh-CN"/>
        </w:rPr>
        <w:t>项目经理及项目部主要人员在项目部成立之日后2</w:t>
      </w:r>
      <w:r w:rsidRPr="00DD7559">
        <w:rPr>
          <w:spacing w:val="14"/>
          <w:lang w:eastAsia="zh-CN"/>
        </w:rPr>
        <w:t>天内即进驻工地</w:t>
      </w:r>
      <w:r w:rsidR="00DD7559">
        <w:rPr>
          <w:spacing w:val="14"/>
          <w:lang w:eastAsia="zh-CN"/>
        </w:rPr>
        <w:t>，</w:t>
      </w:r>
      <w:r w:rsidRPr="00DD7559">
        <w:rPr>
          <w:spacing w:val="14"/>
          <w:lang w:eastAsia="zh-CN"/>
        </w:rPr>
        <w:t>并开</w:t>
      </w:r>
      <w:r w:rsidRPr="00DD7559">
        <w:rPr>
          <w:lang w:eastAsia="zh-CN"/>
        </w:rPr>
        <w:t>始着手在现场选址</w:t>
      </w:r>
      <w:r w:rsidR="00DD7559">
        <w:rPr>
          <w:lang w:eastAsia="zh-CN"/>
        </w:rPr>
        <w:t>，</w:t>
      </w:r>
      <w:r w:rsidRPr="00DD7559">
        <w:rPr>
          <w:lang w:eastAsia="zh-CN"/>
        </w:rPr>
        <w:t>建设仓库、施工及生活基地。主要施工技术人员随即到</w:t>
      </w:r>
      <w:r w:rsidRPr="00DD7559">
        <w:rPr>
          <w:spacing w:val="15"/>
          <w:lang w:eastAsia="zh-CN"/>
        </w:rPr>
        <w:t>现场</w:t>
      </w:r>
      <w:r w:rsidRPr="00DD7559">
        <w:rPr>
          <w:spacing w:val="19"/>
          <w:lang w:eastAsia="zh-CN"/>
        </w:rPr>
        <w:t>做现场勘察和施工准备。施工设备除随身携带的</w:t>
      </w:r>
      <w:r w:rsidRPr="00DD7559">
        <w:rPr>
          <w:spacing w:val="18"/>
          <w:lang w:eastAsia="zh-CN"/>
        </w:rPr>
        <w:t>以外</w:t>
      </w:r>
      <w:r w:rsidRPr="00DD7559">
        <w:rPr>
          <w:spacing w:val="18"/>
          <w:lang w:eastAsia="zh-CN"/>
        </w:rPr>
        <w:lastRenderedPageBreak/>
        <w:t>用汽车专门运送到现场。</w:t>
      </w:r>
    </w:p>
    <w:p w14:paraId="0E07B1C4" w14:textId="37FD4EF0" w:rsidR="00D70AF9" w:rsidRPr="00DD7559" w:rsidRDefault="00000000" w:rsidP="002274A9">
      <w:pPr>
        <w:adjustRightInd/>
        <w:snapToGrid/>
        <w:ind w:firstLine="480"/>
        <w:contextualSpacing/>
        <w:mirrorIndents/>
        <w:jc w:val="left"/>
        <w:rPr>
          <w:lang w:eastAsia="zh-CN"/>
        </w:rPr>
      </w:pPr>
      <w:r w:rsidRPr="00DD7559">
        <w:rPr>
          <w:lang w:eastAsia="zh-CN"/>
        </w:rPr>
        <w:t>整个施工设备、人员的动员周期为5天。</w:t>
      </w:r>
    </w:p>
    <w:p w14:paraId="583B556A" w14:textId="0F7147DA" w:rsidR="00D70AF9" w:rsidRPr="00DD7559" w:rsidRDefault="00000000" w:rsidP="002274A9">
      <w:pPr>
        <w:adjustRightInd/>
        <w:snapToGrid/>
        <w:ind w:firstLine="520"/>
        <w:contextualSpacing/>
        <w:mirrorIndents/>
        <w:jc w:val="left"/>
        <w:rPr>
          <w:lang w:eastAsia="zh-CN"/>
        </w:rPr>
      </w:pPr>
      <w:r w:rsidRPr="00DD7559">
        <w:rPr>
          <w:spacing w:val="20"/>
          <w:lang w:eastAsia="zh-CN"/>
        </w:rPr>
        <w:t>原则上是在基本具备施工条件的情况下</w:t>
      </w:r>
      <w:r w:rsidR="00DD7559">
        <w:rPr>
          <w:spacing w:val="20"/>
          <w:lang w:eastAsia="zh-CN"/>
        </w:rPr>
        <w:t>，</w:t>
      </w:r>
      <w:r w:rsidRPr="00DD7559">
        <w:rPr>
          <w:spacing w:val="20"/>
          <w:lang w:eastAsia="zh-CN"/>
        </w:rPr>
        <w:t>施工队伍根据工程进度安排提前</w:t>
      </w:r>
      <w:r w:rsidRPr="00DD7559">
        <w:rPr>
          <w:spacing w:val="11"/>
          <w:lang w:eastAsia="zh-CN"/>
        </w:rPr>
        <w:t>7-10天时间进场</w:t>
      </w:r>
      <w:r w:rsidR="00DD7559">
        <w:rPr>
          <w:spacing w:val="11"/>
          <w:lang w:eastAsia="zh-CN"/>
        </w:rPr>
        <w:t>，</w:t>
      </w:r>
      <w:r w:rsidRPr="00DD7559">
        <w:rPr>
          <w:spacing w:val="11"/>
          <w:lang w:eastAsia="zh-CN"/>
        </w:rPr>
        <w:t>了解前道工序的进展</w:t>
      </w:r>
      <w:r w:rsidR="00DD7559">
        <w:rPr>
          <w:spacing w:val="11"/>
          <w:lang w:eastAsia="zh-CN"/>
        </w:rPr>
        <w:t>，</w:t>
      </w:r>
      <w:r w:rsidRPr="00DD7559">
        <w:rPr>
          <w:spacing w:val="10"/>
          <w:lang w:eastAsia="zh-CN"/>
        </w:rPr>
        <w:t>熟悉施工现场环境</w:t>
      </w:r>
      <w:r w:rsidR="00DD7559">
        <w:rPr>
          <w:spacing w:val="10"/>
          <w:lang w:eastAsia="zh-CN"/>
        </w:rPr>
        <w:t>，</w:t>
      </w:r>
      <w:r w:rsidRPr="00DD7559">
        <w:rPr>
          <w:spacing w:val="10"/>
          <w:lang w:eastAsia="zh-CN"/>
        </w:rPr>
        <w:t>沟通相关的其他</w:t>
      </w:r>
      <w:r w:rsidRPr="00DD7559">
        <w:rPr>
          <w:lang w:eastAsia="zh-CN"/>
        </w:rPr>
        <w:t>专业施工队伍</w:t>
      </w:r>
      <w:r w:rsidR="00DD7559">
        <w:rPr>
          <w:lang w:eastAsia="zh-CN"/>
        </w:rPr>
        <w:t>，</w:t>
      </w:r>
      <w:r w:rsidRPr="00DD7559">
        <w:rPr>
          <w:lang w:eastAsia="zh-CN"/>
        </w:rPr>
        <w:t>进行现场的施工准备</w:t>
      </w:r>
      <w:r w:rsidR="00DD7559">
        <w:rPr>
          <w:lang w:eastAsia="zh-CN"/>
        </w:rPr>
        <w:t>，</w:t>
      </w:r>
      <w:r w:rsidRPr="00DD7559">
        <w:rPr>
          <w:lang w:eastAsia="zh-CN"/>
        </w:rPr>
        <w:t>建立补充耗材和辅材的供应渠道。一旦条</w:t>
      </w:r>
      <w:r w:rsidRPr="00DD7559">
        <w:rPr>
          <w:spacing w:val="15"/>
          <w:lang w:eastAsia="zh-CN"/>
        </w:rPr>
        <w:t>件允许</w:t>
      </w:r>
      <w:r w:rsidR="00DD7559">
        <w:rPr>
          <w:spacing w:val="15"/>
          <w:lang w:eastAsia="zh-CN"/>
        </w:rPr>
        <w:t>，</w:t>
      </w:r>
      <w:r w:rsidRPr="00DD7559">
        <w:rPr>
          <w:spacing w:val="15"/>
          <w:lang w:eastAsia="zh-CN"/>
        </w:rPr>
        <w:t>马上进行不间断的连续施工。</w:t>
      </w:r>
    </w:p>
    <w:p w14:paraId="77489999" w14:textId="717B76F2" w:rsidR="00D70AF9" w:rsidRPr="00DD7559" w:rsidRDefault="00000000" w:rsidP="002274A9">
      <w:pPr>
        <w:adjustRightInd/>
        <w:snapToGrid/>
        <w:ind w:firstLine="480"/>
        <w:contextualSpacing/>
        <w:mirrorIndents/>
        <w:jc w:val="left"/>
        <w:rPr>
          <w:lang w:eastAsia="zh-CN"/>
        </w:rPr>
      </w:pPr>
      <w:r w:rsidRPr="00DD7559">
        <w:rPr>
          <w:lang w:eastAsia="zh-CN"/>
        </w:rPr>
        <w:t>对主要设备和材料进场的考虑是基于保证有一定的时间冗余和</w:t>
      </w:r>
      <w:r w:rsidRPr="00DD7559">
        <w:rPr>
          <w:spacing w:val="22"/>
          <w:lang w:eastAsia="zh-CN"/>
        </w:rPr>
        <w:t>数量上的备</w:t>
      </w:r>
      <w:r w:rsidRPr="00DD7559">
        <w:rPr>
          <w:spacing w:val="17"/>
          <w:lang w:eastAsia="zh-CN"/>
        </w:rPr>
        <w:t>份又避免在现场存储时间过长</w:t>
      </w:r>
      <w:r w:rsidR="00DD7559">
        <w:rPr>
          <w:spacing w:val="17"/>
          <w:lang w:eastAsia="zh-CN"/>
        </w:rPr>
        <w:t>，</w:t>
      </w:r>
      <w:r w:rsidRPr="00DD7559">
        <w:rPr>
          <w:spacing w:val="17"/>
          <w:lang w:eastAsia="zh-CN"/>
        </w:rPr>
        <w:t>造成额外的不安全。</w:t>
      </w:r>
    </w:p>
    <w:p w14:paraId="37397779" w14:textId="77777777" w:rsidR="00D70AF9" w:rsidRPr="00DD7559" w:rsidRDefault="00000000" w:rsidP="002274A9">
      <w:pPr>
        <w:adjustRightInd/>
        <w:snapToGrid/>
        <w:ind w:firstLine="480"/>
        <w:contextualSpacing/>
        <w:mirrorIndents/>
        <w:jc w:val="left"/>
        <w:rPr>
          <w:lang w:eastAsia="zh-CN"/>
        </w:rPr>
      </w:pPr>
      <w:r w:rsidRPr="00DD7559">
        <w:rPr>
          <w:lang w:eastAsia="zh-CN"/>
        </w:rPr>
        <w:t>人员到现场</w:t>
      </w:r>
    </w:p>
    <w:p w14:paraId="32A91E39" w14:textId="152575C5" w:rsidR="00D70AF9" w:rsidRDefault="00000000" w:rsidP="002274A9">
      <w:pPr>
        <w:adjustRightInd/>
        <w:snapToGrid/>
        <w:ind w:firstLine="480"/>
        <w:contextualSpacing/>
        <w:mirrorIndents/>
        <w:jc w:val="left"/>
        <w:rPr>
          <w:spacing w:val="11"/>
          <w:lang w:eastAsia="zh-CN"/>
        </w:rPr>
      </w:pPr>
      <w:r w:rsidRPr="00DD7559">
        <w:rPr>
          <w:lang w:eastAsia="zh-CN"/>
        </w:rPr>
        <w:t>施工人员乘坐专车到达现场</w:t>
      </w:r>
      <w:r w:rsidR="00DD7559">
        <w:rPr>
          <w:lang w:eastAsia="zh-CN"/>
        </w:rPr>
        <w:t>，</w:t>
      </w:r>
      <w:r w:rsidRPr="00DD7559">
        <w:rPr>
          <w:lang w:eastAsia="zh-CN"/>
        </w:rPr>
        <w:t>在施工需要前5-7天提前到场。项目</w:t>
      </w:r>
      <w:r w:rsidRPr="00DD7559">
        <w:rPr>
          <w:spacing w:val="14"/>
          <w:lang w:eastAsia="zh-CN"/>
        </w:rPr>
        <w:t>主要人</w:t>
      </w:r>
      <w:r w:rsidRPr="00DD7559">
        <w:rPr>
          <w:spacing w:val="11"/>
          <w:lang w:eastAsia="zh-CN"/>
        </w:rPr>
        <w:t>员在项目部成立后2天内到场。</w:t>
      </w:r>
    </w:p>
    <w:p w14:paraId="6956C718" w14:textId="6D15C684" w:rsidR="00F8106E" w:rsidRPr="00DD7559" w:rsidRDefault="009C4A04" w:rsidP="00F8106E">
      <w:pPr>
        <w:pStyle w:val="2"/>
        <w:rPr>
          <w:rFonts w:hint="eastAsia"/>
          <w:lang w:eastAsia="zh-CN"/>
        </w:rPr>
      </w:pPr>
      <w:bookmarkStart w:id="60" w:name="_Toc223955608"/>
      <w:r>
        <w:rPr>
          <w:rFonts w:hint="eastAsia"/>
          <w:lang w:eastAsia="zh-CN"/>
        </w:rPr>
        <w:t>2.3</w:t>
      </w:r>
      <w:r w:rsidR="00F8106E">
        <w:rPr>
          <w:rFonts w:hint="eastAsia"/>
          <w:lang w:eastAsia="zh-CN"/>
        </w:rPr>
        <w:t>、环境保护</w:t>
      </w:r>
      <w:r w:rsidR="00F8106E" w:rsidRPr="00DD7559">
        <w:rPr>
          <w:lang w:eastAsia="zh-CN"/>
        </w:rPr>
        <w:t>措施</w:t>
      </w:r>
      <w:bookmarkEnd w:id="60"/>
    </w:p>
    <w:p w14:paraId="2746E7B4" w14:textId="344D0E36" w:rsidR="00F8106E" w:rsidRDefault="00F8106E" w:rsidP="002274A9">
      <w:pPr>
        <w:adjustRightInd/>
        <w:snapToGrid/>
        <w:ind w:firstLine="480"/>
        <w:contextualSpacing/>
        <w:mirrorIndents/>
        <w:jc w:val="left"/>
        <w:rPr>
          <w:lang w:eastAsia="zh-CN"/>
        </w:rPr>
      </w:pPr>
      <w:r>
        <w:rPr>
          <w:rFonts w:hint="eastAsia"/>
          <w:lang w:eastAsia="zh-CN"/>
        </w:rPr>
        <w:t>为保护施工现场周边生活环境,防止污染和其它公害,"以人为本",保障人体健康,根据《中华人民共和国环境保护法》及国家和地方相关的法律规定,制定施工现场环保措施。</w:t>
      </w:r>
    </w:p>
    <w:p w14:paraId="7DE2CF2D" w14:textId="0B26F0AE" w:rsidR="00F8106E" w:rsidRDefault="00F8106E" w:rsidP="002274A9">
      <w:pPr>
        <w:adjustRightInd/>
        <w:snapToGrid/>
        <w:ind w:firstLine="480"/>
        <w:contextualSpacing/>
        <w:mirrorIndents/>
        <w:jc w:val="left"/>
        <w:rPr>
          <w:lang w:eastAsia="zh-CN"/>
        </w:rPr>
      </w:pPr>
      <w:r>
        <w:rPr>
          <w:rFonts w:hint="eastAsia"/>
          <w:lang w:eastAsia="zh-CN"/>
        </w:rPr>
        <w:t>在工程施工期间,对噪声、振动、废水和固体废弃物进行全面控制,尽量减少这些污染排放所造成的影响。文明施工、保护当地水环境及周边植被不被破坏。</w:t>
      </w:r>
    </w:p>
    <w:p w14:paraId="005A5DFB" w14:textId="1D237957" w:rsidR="00F8106E" w:rsidRPr="00C1653A" w:rsidRDefault="00F8106E" w:rsidP="00F8106E">
      <w:pPr>
        <w:pStyle w:val="a3"/>
        <w:ind w:firstLine="488"/>
        <w:rPr>
          <w:rFonts w:eastAsia="宋体" w:hAnsi="宋体" w:cs="微软雅黑" w:hint="eastAsia"/>
          <w:szCs w:val="24"/>
          <w:lang w:eastAsia="zh-CN"/>
        </w:rPr>
      </w:pPr>
      <w:r>
        <w:rPr>
          <w:rFonts w:eastAsia="宋体" w:hAnsi="宋体" w:cs="微软雅黑" w:hint="eastAsia"/>
          <w:spacing w:val="4"/>
          <w:position w:val="-1"/>
          <w:szCs w:val="24"/>
          <w:lang w:eastAsia="zh-CN"/>
        </w:rPr>
        <w:t>①</w:t>
      </w:r>
      <w:r w:rsidRPr="00C1653A">
        <w:rPr>
          <w:rFonts w:eastAsia="宋体" w:hAnsi="宋体" w:cs="微软雅黑"/>
          <w:spacing w:val="4"/>
          <w:position w:val="-1"/>
          <w:szCs w:val="24"/>
          <w:lang w:eastAsia="zh-CN"/>
        </w:rPr>
        <w:t>施工准备阶段</w:t>
      </w:r>
    </w:p>
    <w:p w14:paraId="25D41949" w14:textId="410F8A84" w:rsidR="00F8106E" w:rsidRPr="00C1653A" w:rsidRDefault="00F8106E" w:rsidP="002274A9">
      <w:pPr>
        <w:adjustRightInd/>
        <w:snapToGrid/>
        <w:ind w:firstLine="492"/>
        <w:contextualSpacing/>
        <w:mirrorIndents/>
        <w:jc w:val="left"/>
        <w:rPr>
          <w:rFonts w:hAnsi="宋体" w:cs="微软雅黑" w:hint="eastAsia"/>
          <w:szCs w:val="24"/>
          <w:lang w:eastAsia="zh-CN"/>
        </w:rPr>
      </w:pPr>
      <w:r w:rsidRPr="00C1653A">
        <w:rPr>
          <w:rFonts w:hAnsi="宋体" w:cs="微软雅黑"/>
          <w:spacing w:val="6"/>
          <w:szCs w:val="24"/>
          <w:lang w:eastAsia="zh-CN"/>
        </w:rPr>
        <w:t>建立由项目经理参加的环境管理组织机构,明确</w:t>
      </w:r>
      <w:r w:rsidRPr="00C1653A">
        <w:rPr>
          <w:rFonts w:hAnsi="宋体" w:cs="微软雅黑"/>
          <w:spacing w:val="5"/>
          <w:szCs w:val="24"/>
          <w:lang w:eastAsia="zh-CN"/>
        </w:rPr>
        <w:t>各级、各部门在环境保</w:t>
      </w:r>
      <w:r w:rsidRPr="00C1653A">
        <w:rPr>
          <w:rFonts w:hAnsi="宋体" w:cs="微软雅黑"/>
          <w:spacing w:val="15"/>
          <w:szCs w:val="24"/>
          <w:lang w:eastAsia="zh-CN"/>
        </w:rPr>
        <w:t>护工作中的职责分工。</w:t>
      </w:r>
    </w:p>
    <w:p w14:paraId="54DADAB7" w14:textId="5E498325" w:rsidR="00F8106E" w:rsidRPr="00C1653A" w:rsidRDefault="00F8106E" w:rsidP="002274A9">
      <w:pPr>
        <w:adjustRightInd/>
        <w:snapToGrid/>
        <w:ind w:firstLine="518"/>
        <w:contextualSpacing/>
        <w:mirrorIndents/>
        <w:jc w:val="left"/>
        <w:rPr>
          <w:rFonts w:hAnsi="宋体" w:cs="微软雅黑" w:hint="eastAsia"/>
          <w:szCs w:val="24"/>
          <w:lang w:eastAsia="zh-CN"/>
        </w:rPr>
      </w:pPr>
      <w:r w:rsidRPr="00C1653A">
        <w:rPr>
          <w:rFonts w:hAnsi="宋体" w:cs="微软雅黑"/>
          <w:spacing w:val="19"/>
          <w:szCs w:val="24"/>
          <w:lang w:eastAsia="zh-CN"/>
        </w:rPr>
        <w:t>建立、健全施工期环境管理体系和各项环境管理规章制度。</w:t>
      </w:r>
    </w:p>
    <w:p w14:paraId="6B05747F" w14:textId="12E010A6" w:rsidR="00F8106E" w:rsidRPr="00C1653A" w:rsidRDefault="00F8106E" w:rsidP="00F8106E">
      <w:pPr>
        <w:pStyle w:val="a3"/>
        <w:ind w:firstLine="494"/>
        <w:rPr>
          <w:rFonts w:eastAsia="宋体" w:hAnsi="宋体" w:cs="微软雅黑" w:hint="eastAsia"/>
          <w:szCs w:val="24"/>
          <w:lang w:eastAsia="zh-CN"/>
        </w:rPr>
      </w:pPr>
      <w:r w:rsidRPr="00C1653A">
        <w:rPr>
          <w:rFonts w:eastAsia="宋体" w:hAnsi="宋体" w:cs="微软雅黑"/>
          <w:spacing w:val="7"/>
          <w:position w:val="-1"/>
          <w:szCs w:val="24"/>
          <w:lang w:eastAsia="zh-CN"/>
        </w:rPr>
        <w:t>核实、确定施工范围内的环境敏感点</w:t>
      </w:r>
      <w:r w:rsidRPr="00C1653A">
        <w:rPr>
          <w:rFonts w:eastAsia="宋体" w:hAnsi="宋体"/>
          <w:spacing w:val="7"/>
          <w:position w:val="-1"/>
          <w:szCs w:val="24"/>
          <w:lang w:eastAsia="zh-CN"/>
        </w:rPr>
        <w:t>,</w:t>
      </w:r>
      <w:r w:rsidRPr="00C1653A">
        <w:rPr>
          <w:rFonts w:eastAsia="宋体" w:hAnsi="宋体" w:cs="微软雅黑"/>
          <w:spacing w:val="7"/>
          <w:position w:val="-1"/>
          <w:szCs w:val="24"/>
          <w:lang w:eastAsia="zh-CN"/>
        </w:rPr>
        <w:t>施工过程的重大环境因素。</w:t>
      </w:r>
    </w:p>
    <w:p w14:paraId="4B531A0E" w14:textId="12FE69C5" w:rsidR="00F8106E" w:rsidRPr="00C1653A" w:rsidRDefault="00F8106E" w:rsidP="002274A9">
      <w:pPr>
        <w:adjustRightInd/>
        <w:snapToGrid/>
        <w:ind w:firstLine="518"/>
        <w:contextualSpacing/>
        <w:mirrorIndents/>
        <w:jc w:val="left"/>
        <w:rPr>
          <w:rFonts w:hAnsi="宋体" w:cs="微软雅黑" w:hint="eastAsia"/>
          <w:szCs w:val="24"/>
          <w:lang w:eastAsia="zh-CN"/>
        </w:rPr>
      </w:pPr>
      <w:r w:rsidRPr="00C1653A">
        <w:rPr>
          <w:rFonts w:hAnsi="宋体" w:cs="微软雅黑"/>
          <w:spacing w:val="19"/>
          <w:szCs w:val="24"/>
          <w:lang w:eastAsia="zh-CN"/>
        </w:rPr>
        <w:t>明确施工范围内各施工阶段应遵循的环保法律、法规和标准要求。</w:t>
      </w:r>
    </w:p>
    <w:p w14:paraId="4E1B76E8" w14:textId="44580831" w:rsidR="00F8106E" w:rsidRPr="00C1653A" w:rsidRDefault="00F8106E" w:rsidP="00F8106E">
      <w:pPr>
        <w:pStyle w:val="a3"/>
        <w:ind w:firstLine="512"/>
        <w:rPr>
          <w:rFonts w:eastAsia="宋体" w:hAnsi="宋体" w:cs="微软雅黑" w:hint="eastAsia"/>
          <w:szCs w:val="24"/>
          <w:lang w:eastAsia="zh-CN"/>
        </w:rPr>
      </w:pPr>
      <w:r w:rsidRPr="00C1653A">
        <w:rPr>
          <w:rFonts w:eastAsia="宋体" w:hAnsi="宋体" w:cs="微软雅黑"/>
          <w:spacing w:val="16"/>
          <w:szCs w:val="24"/>
          <w:lang w:eastAsia="zh-CN"/>
        </w:rPr>
        <w:t>制订培训计划,建立培训、考核程序,定期对直接参与环境管理的人员进</w:t>
      </w:r>
      <w:r w:rsidRPr="00C1653A">
        <w:rPr>
          <w:rFonts w:eastAsia="宋体" w:hAnsi="宋体" w:cs="微软雅黑"/>
          <w:spacing w:val="7"/>
          <w:szCs w:val="24"/>
          <w:lang w:eastAsia="zh-CN"/>
        </w:rPr>
        <w:t>行环保专业知识培训,对各层次工作人员进行必要的环保知识培训</w:t>
      </w:r>
      <w:r w:rsidRPr="00C1653A">
        <w:rPr>
          <w:rFonts w:eastAsia="宋体" w:hAnsi="宋体"/>
          <w:spacing w:val="7"/>
          <w:szCs w:val="24"/>
          <w:lang w:eastAsia="zh-CN"/>
        </w:rPr>
        <w:t>,</w:t>
      </w:r>
      <w:r w:rsidRPr="00C1653A">
        <w:rPr>
          <w:rFonts w:eastAsia="宋体" w:hAnsi="宋体" w:cs="微软雅黑"/>
          <w:spacing w:val="7"/>
          <w:szCs w:val="24"/>
          <w:lang w:eastAsia="zh-CN"/>
        </w:rPr>
        <w:t>对关键岗位员工进行岗位操作规程、能力和环境知识的专门培训</w:t>
      </w:r>
      <w:r w:rsidRPr="00C1653A">
        <w:rPr>
          <w:rFonts w:eastAsia="宋体" w:hAnsi="宋体"/>
          <w:spacing w:val="7"/>
          <w:szCs w:val="24"/>
          <w:lang w:eastAsia="zh-CN"/>
        </w:rPr>
        <w:t>,</w:t>
      </w:r>
      <w:r w:rsidRPr="00C1653A">
        <w:rPr>
          <w:rFonts w:eastAsia="宋体" w:hAnsi="宋体" w:cs="微软雅黑"/>
          <w:spacing w:val="7"/>
          <w:szCs w:val="24"/>
          <w:lang w:eastAsia="zh-CN"/>
        </w:rPr>
        <w:t>新工人进场和人员转岗</w:t>
      </w:r>
      <w:r w:rsidRPr="00C1653A">
        <w:rPr>
          <w:rFonts w:eastAsia="宋体" w:hAnsi="宋体" w:cs="微软雅黑"/>
          <w:spacing w:val="16"/>
          <w:szCs w:val="24"/>
          <w:lang w:eastAsia="zh-CN"/>
        </w:rPr>
        <w:t>都要进行相关的环保培训和教育。</w:t>
      </w:r>
    </w:p>
    <w:p w14:paraId="0EAD8ABC" w14:textId="574A07BB" w:rsidR="00F8106E" w:rsidRPr="00E3332C" w:rsidRDefault="00F8106E" w:rsidP="00F8106E">
      <w:pPr>
        <w:pStyle w:val="a3"/>
        <w:ind w:firstLine="498"/>
        <w:rPr>
          <w:del w:id="61" w:author="屹 慕" w:date="2026-03-09T11:48:00Z" w16du:dateUtc="2026-03-09T03:48:00Z"/>
          <w:rFonts w:eastAsia="宋体" w:hAnsi="宋体" w:hint="eastAsia"/>
          <w:szCs w:val="24"/>
          <w:lang w:eastAsia="zh-CN"/>
        </w:rPr>
      </w:pPr>
      <w:r w:rsidRPr="00C1653A">
        <w:rPr>
          <w:rFonts w:eastAsia="宋体" w:hAnsi="宋体" w:cs="微软雅黑"/>
          <w:spacing w:val="9"/>
          <w:szCs w:val="24"/>
          <w:lang w:eastAsia="zh-CN"/>
        </w:rPr>
        <w:t>在编制《施工组织设计》和分阶段《施工方案》时有相应的环境保护工</w:t>
      </w:r>
      <w:r w:rsidRPr="00C1653A">
        <w:rPr>
          <w:rFonts w:eastAsia="宋体" w:hAnsi="宋体" w:cs="微软雅黑"/>
          <w:spacing w:val="6"/>
          <w:szCs w:val="24"/>
          <w:lang w:eastAsia="zh-CN"/>
        </w:rPr>
        <w:t>作内容,</w:t>
      </w:r>
    </w:p>
    <w:p w14:paraId="26718CE5" w14:textId="09D2E247" w:rsidR="00F8106E" w:rsidRPr="00C1653A" w:rsidRDefault="00F8106E" w:rsidP="00F8106E">
      <w:pPr>
        <w:pStyle w:val="a3"/>
        <w:ind w:firstLine="492"/>
        <w:rPr>
          <w:rFonts w:eastAsia="宋体" w:hAnsi="宋体" w:cs="微软雅黑" w:hint="eastAsia"/>
          <w:szCs w:val="24"/>
          <w:lang w:eastAsia="zh-CN"/>
        </w:rPr>
      </w:pPr>
      <w:r w:rsidRPr="00C1653A">
        <w:rPr>
          <w:rFonts w:eastAsia="宋体" w:hAnsi="宋体" w:cs="微软雅黑"/>
          <w:spacing w:val="6"/>
          <w:szCs w:val="24"/>
          <w:lang w:eastAsia="zh-CN"/>
        </w:rPr>
        <w:lastRenderedPageBreak/>
        <w:t>根据施工特点,围绕敏感点</w:t>
      </w:r>
      <w:r w:rsidRPr="00C1653A">
        <w:rPr>
          <w:rFonts w:eastAsia="宋体" w:hAnsi="宋体"/>
          <w:spacing w:val="6"/>
          <w:szCs w:val="24"/>
          <w:lang w:eastAsia="zh-CN"/>
        </w:rPr>
        <w:t>,</w:t>
      </w:r>
      <w:r w:rsidRPr="00C1653A">
        <w:rPr>
          <w:rFonts w:eastAsia="宋体" w:hAnsi="宋体" w:cs="微软雅黑"/>
          <w:spacing w:val="6"/>
          <w:szCs w:val="24"/>
          <w:lang w:eastAsia="zh-CN"/>
        </w:rPr>
        <w:t>制定的噪声、振动控制方案;制</w:t>
      </w:r>
      <w:r w:rsidRPr="00C1653A">
        <w:rPr>
          <w:rFonts w:eastAsia="宋体" w:hAnsi="宋体" w:cs="微软雅黑"/>
          <w:spacing w:val="18"/>
          <w:szCs w:val="24"/>
          <w:lang w:eastAsia="zh-CN"/>
        </w:rPr>
        <w:t>定预防扬尘和大气污染工作方案和工地排水和废水处理方案;</w:t>
      </w:r>
      <w:r w:rsidRPr="00C1653A">
        <w:rPr>
          <w:rFonts w:eastAsia="宋体" w:hAnsi="宋体" w:cs="微软雅黑"/>
          <w:spacing w:val="17"/>
          <w:szCs w:val="24"/>
          <w:lang w:eastAsia="zh-CN"/>
        </w:rPr>
        <w:t>固体废弃物</w:t>
      </w:r>
      <w:r>
        <w:rPr>
          <w:rFonts w:eastAsia="宋体" w:hAnsi="宋体" w:hint="eastAsia"/>
          <w:spacing w:val="21"/>
          <w:szCs w:val="24"/>
          <w:lang w:eastAsia="zh-CN"/>
        </w:rPr>
        <w:t>处理</w:t>
      </w:r>
      <w:r w:rsidRPr="00C1653A">
        <w:rPr>
          <w:rFonts w:eastAsia="宋体" w:hAnsi="宋体" w:cs="微软雅黑"/>
          <w:spacing w:val="19"/>
          <w:szCs w:val="24"/>
          <w:lang w:eastAsia="zh-CN"/>
        </w:rPr>
        <w:t>、处置方案;保护城市绿化的具体工作内容;管线迁移和防护方案;施工范围</w:t>
      </w:r>
      <w:r w:rsidRPr="00C1653A">
        <w:rPr>
          <w:rFonts w:eastAsia="宋体" w:hAnsi="宋体" w:cs="微软雅黑"/>
          <w:spacing w:val="17"/>
          <w:szCs w:val="24"/>
          <w:lang w:eastAsia="zh-CN"/>
        </w:rPr>
        <w:t>内已有的列入保护范围的文物名称和具体的保护措施等。</w:t>
      </w:r>
    </w:p>
    <w:p w14:paraId="6D36F7BE" w14:textId="0DD3B40C" w:rsidR="00F8106E" w:rsidRPr="00C1653A" w:rsidRDefault="00F8106E" w:rsidP="002274A9">
      <w:pPr>
        <w:adjustRightInd/>
        <w:snapToGrid/>
        <w:ind w:firstLine="490"/>
        <w:contextualSpacing/>
        <w:mirrorIndents/>
        <w:jc w:val="left"/>
        <w:rPr>
          <w:rFonts w:hAnsi="宋体" w:cs="微软雅黑" w:hint="eastAsia"/>
          <w:szCs w:val="24"/>
          <w:lang w:eastAsia="zh-CN"/>
        </w:rPr>
      </w:pPr>
      <w:r w:rsidRPr="00C1653A">
        <w:rPr>
          <w:rFonts w:hAnsi="宋体" w:cs="微软雅黑"/>
          <w:spacing w:val="5"/>
          <w:szCs w:val="24"/>
          <w:lang w:eastAsia="zh-CN"/>
        </w:rPr>
        <w:t>在《施工计划》中安排环境保护的具体工作任务,包括方案、措施、设</w:t>
      </w:r>
      <w:r w:rsidRPr="00C1653A">
        <w:rPr>
          <w:rFonts w:hAnsi="宋体" w:cs="微软雅黑"/>
          <w:spacing w:val="13"/>
          <w:szCs w:val="24"/>
          <w:lang w:eastAsia="zh-CN"/>
        </w:rPr>
        <w:t>施、工艺、设计、培训、监测、检查等,计算环保</w:t>
      </w:r>
      <w:r w:rsidRPr="00C1653A">
        <w:rPr>
          <w:rFonts w:hAnsi="宋体" w:cs="微软雅黑"/>
          <w:spacing w:val="12"/>
          <w:szCs w:val="24"/>
          <w:lang w:eastAsia="zh-CN"/>
        </w:rPr>
        <w:t>工作的工作量并作出经费预</w:t>
      </w:r>
      <w:r w:rsidRPr="00C1653A">
        <w:rPr>
          <w:rFonts w:hAnsi="宋体" w:cs="微软雅黑"/>
          <w:spacing w:val="17"/>
          <w:szCs w:val="24"/>
          <w:lang w:eastAsia="zh-CN"/>
        </w:rPr>
        <w:t>算。</w:t>
      </w:r>
    </w:p>
    <w:p w14:paraId="70CB29F5" w14:textId="2ED3CD35" w:rsidR="00F8106E" w:rsidRPr="00C1653A" w:rsidRDefault="00F8106E" w:rsidP="002274A9">
      <w:pPr>
        <w:adjustRightInd/>
        <w:snapToGrid/>
        <w:ind w:firstLine="496"/>
        <w:contextualSpacing/>
        <w:mirrorIndents/>
        <w:jc w:val="left"/>
        <w:rPr>
          <w:rFonts w:hAnsi="宋体" w:cs="微软雅黑" w:hint="eastAsia"/>
          <w:szCs w:val="24"/>
          <w:lang w:eastAsia="zh-CN"/>
        </w:rPr>
      </w:pPr>
      <w:r w:rsidRPr="00C1653A">
        <w:rPr>
          <w:rFonts w:hAnsi="宋体" w:cs="微软雅黑"/>
          <w:spacing w:val="8"/>
          <w:szCs w:val="24"/>
          <w:lang w:eastAsia="zh-CN"/>
        </w:rPr>
        <w:t>做好施工现场开工前的环保准备工作,对开工前必须完成的环保工作列</w:t>
      </w:r>
      <w:r w:rsidRPr="00C1653A">
        <w:rPr>
          <w:rFonts w:hAnsi="宋体" w:cs="微软雅黑"/>
          <w:spacing w:val="11"/>
          <w:szCs w:val="24"/>
          <w:lang w:eastAsia="zh-CN"/>
        </w:rPr>
        <w:t>出明细表,明确要求,逐项完成。</w:t>
      </w:r>
    </w:p>
    <w:p w14:paraId="3D15989C" w14:textId="4DEDEEF3" w:rsidR="00F8106E" w:rsidRPr="00C1653A" w:rsidRDefault="00F8106E" w:rsidP="00F8106E">
      <w:pPr>
        <w:pStyle w:val="a3"/>
        <w:ind w:firstLine="484"/>
        <w:rPr>
          <w:rFonts w:eastAsia="宋体" w:hAnsi="宋体" w:cs="微软雅黑" w:hint="eastAsia"/>
          <w:szCs w:val="24"/>
          <w:lang w:eastAsia="zh-CN"/>
        </w:rPr>
      </w:pPr>
      <w:r>
        <w:rPr>
          <w:rFonts w:eastAsia="宋体" w:hAnsi="宋体" w:hint="eastAsia"/>
          <w:spacing w:val="2"/>
          <w:position w:val="-1"/>
          <w:szCs w:val="24"/>
          <w:lang w:eastAsia="zh-CN"/>
        </w:rPr>
        <w:t>②</w:t>
      </w:r>
      <w:r w:rsidRPr="00C1653A">
        <w:rPr>
          <w:rFonts w:eastAsia="宋体" w:hAnsi="宋体" w:cs="微软雅黑"/>
          <w:spacing w:val="2"/>
          <w:position w:val="-1"/>
          <w:szCs w:val="24"/>
          <w:lang w:eastAsia="zh-CN"/>
        </w:rPr>
        <w:t>施工阶段</w:t>
      </w:r>
    </w:p>
    <w:p w14:paraId="008C7536" w14:textId="67E223C1" w:rsidR="00F8106E" w:rsidRPr="00C1653A" w:rsidRDefault="00F8106E" w:rsidP="002274A9">
      <w:pPr>
        <w:adjustRightInd/>
        <w:snapToGrid/>
        <w:ind w:firstLine="496"/>
        <w:contextualSpacing/>
        <w:mirrorIndents/>
        <w:jc w:val="left"/>
        <w:rPr>
          <w:rFonts w:hAnsi="宋体" w:cs="微软雅黑" w:hint="eastAsia"/>
          <w:szCs w:val="24"/>
          <w:lang w:eastAsia="zh-CN"/>
        </w:rPr>
      </w:pPr>
      <w:r w:rsidRPr="00C1653A">
        <w:rPr>
          <w:rFonts w:hAnsi="宋体" w:cs="微软雅黑"/>
          <w:spacing w:val="8"/>
          <w:szCs w:val="24"/>
          <w:lang w:eastAsia="zh-CN"/>
        </w:rPr>
        <w:t>指定专人负责施工现场和施工活动的环境保护工作,完成施工环保设计</w:t>
      </w:r>
      <w:r w:rsidRPr="00C1653A">
        <w:rPr>
          <w:rFonts w:hAnsi="宋体" w:cs="微软雅黑"/>
          <w:spacing w:val="19"/>
          <w:szCs w:val="24"/>
          <w:lang w:eastAsia="zh-CN"/>
        </w:rPr>
        <w:t>方案和环保工作方案中的各项工作。</w:t>
      </w:r>
    </w:p>
    <w:p w14:paraId="2779589C" w14:textId="30A4DCFB" w:rsidR="00F8106E" w:rsidRPr="00C1653A" w:rsidRDefault="00F8106E" w:rsidP="002274A9">
      <w:pPr>
        <w:adjustRightInd/>
        <w:snapToGrid/>
        <w:ind w:firstLine="510"/>
        <w:contextualSpacing/>
        <w:mirrorIndents/>
        <w:jc w:val="left"/>
        <w:rPr>
          <w:rFonts w:hAnsi="宋体" w:cs="微软雅黑" w:hint="eastAsia"/>
          <w:szCs w:val="24"/>
          <w:lang w:eastAsia="zh-CN"/>
        </w:rPr>
      </w:pPr>
      <w:r w:rsidRPr="00C1653A">
        <w:rPr>
          <w:rFonts w:hAnsi="宋体" w:cs="微软雅黑"/>
          <w:spacing w:val="15"/>
          <w:szCs w:val="24"/>
          <w:lang w:eastAsia="zh-CN"/>
        </w:rPr>
        <w:t>将环保工作和责任落实到岗位、落实到人,在日常施工中随时检查,出现</w:t>
      </w:r>
      <w:r w:rsidRPr="00C1653A">
        <w:rPr>
          <w:rFonts w:hAnsi="宋体" w:cs="微软雅黑"/>
          <w:spacing w:val="22"/>
          <w:szCs w:val="24"/>
          <w:lang w:eastAsia="zh-CN"/>
        </w:rPr>
        <w:t>问题及时纠正。</w:t>
      </w:r>
    </w:p>
    <w:p w14:paraId="754910CB" w14:textId="1DD47CD4" w:rsidR="00F8106E" w:rsidRPr="00C1653A" w:rsidRDefault="00F8106E" w:rsidP="002274A9">
      <w:pPr>
        <w:adjustRightInd/>
        <w:snapToGrid/>
        <w:ind w:firstLine="514"/>
        <w:contextualSpacing/>
        <w:mirrorIndents/>
        <w:jc w:val="left"/>
        <w:rPr>
          <w:rFonts w:hAnsi="宋体" w:cs="微软雅黑" w:hint="eastAsia"/>
          <w:szCs w:val="24"/>
          <w:lang w:eastAsia="zh-CN"/>
        </w:rPr>
      </w:pPr>
      <w:r w:rsidRPr="00C1653A">
        <w:rPr>
          <w:rFonts w:hAnsi="宋体" w:cs="微软雅黑"/>
          <w:spacing w:val="17"/>
          <w:szCs w:val="24"/>
          <w:lang w:eastAsia="zh-CN"/>
        </w:rPr>
        <w:t>根据不同的施工阶段及时调整环保工作内容,保证工作质量。</w:t>
      </w:r>
    </w:p>
    <w:p w14:paraId="5F48061E" w14:textId="23C8F99B" w:rsidR="00F8106E" w:rsidRPr="00C1653A" w:rsidRDefault="00F8106E" w:rsidP="002274A9">
      <w:pPr>
        <w:adjustRightInd/>
        <w:snapToGrid/>
        <w:ind w:firstLine="516"/>
        <w:contextualSpacing/>
        <w:mirrorIndents/>
        <w:jc w:val="left"/>
        <w:rPr>
          <w:rFonts w:hAnsi="宋体" w:cs="微软雅黑" w:hint="eastAsia"/>
          <w:szCs w:val="24"/>
          <w:lang w:eastAsia="zh-CN"/>
        </w:rPr>
      </w:pPr>
      <w:r w:rsidRPr="00C1653A">
        <w:rPr>
          <w:rFonts w:hAnsi="宋体" w:cs="微软雅黑"/>
          <w:spacing w:val="18"/>
          <w:szCs w:val="24"/>
          <w:lang w:eastAsia="zh-CN"/>
        </w:rPr>
        <w:t>每周对环保工作进行一次例行检查并记录检查结果,</w:t>
      </w:r>
      <w:r w:rsidRPr="00C1653A">
        <w:rPr>
          <w:rFonts w:hAnsi="宋体" w:cs="微软雅黑"/>
          <w:spacing w:val="17"/>
          <w:szCs w:val="24"/>
          <w:lang w:eastAsia="zh-CN"/>
        </w:rPr>
        <w:t>内容包括:施工</w:t>
      </w:r>
      <w:r>
        <w:rPr>
          <w:rFonts w:hAnsi="宋体" w:cs="微软雅黑" w:hint="eastAsia"/>
          <w:spacing w:val="17"/>
          <w:szCs w:val="24"/>
          <w:lang w:eastAsia="zh-CN"/>
        </w:rPr>
        <w:t>概况</w:t>
      </w:r>
      <w:r>
        <w:rPr>
          <w:rFonts w:hAnsi="宋体" w:cs="微软雅黑" w:hint="eastAsia"/>
          <w:spacing w:val="16"/>
          <w:szCs w:val="24"/>
          <w:lang w:eastAsia="zh-CN"/>
        </w:rPr>
        <w:t>、</w:t>
      </w:r>
      <w:r w:rsidRPr="00C1653A">
        <w:rPr>
          <w:rFonts w:hAnsi="宋体" w:cs="微软雅黑"/>
          <w:spacing w:val="16"/>
          <w:szCs w:val="24"/>
          <w:lang w:eastAsia="zh-CN"/>
        </w:rPr>
        <w:t>污染情况、污染种类、强度、环境影响等;污染防治措施的落实情况、可行</w:t>
      </w:r>
      <w:r w:rsidRPr="00C1653A">
        <w:rPr>
          <w:rFonts w:hAnsi="宋体" w:cs="微软雅黑"/>
          <w:spacing w:val="17"/>
          <w:szCs w:val="24"/>
          <w:lang w:eastAsia="zh-CN"/>
        </w:rPr>
        <w:t>性和效果分析;存在问题和拟采取的纠正措施;下步环保工作计划;其它需说明</w:t>
      </w:r>
      <w:r w:rsidRPr="00C1653A">
        <w:rPr>
          <w:rFonts w:hAnsi="宋体" w:cs="微软雅黑"/>
          <w:spacing w:val="6"/>
          <w:szCs w:val="24"/>
          <w:lang w:eastAsia="zh-CN"/>
        </w:rPr>
        <w:t>的问题,如措施变更、污染事故和纠纷</w:t>
      </w:r>
      <w:r w:rsidRPr="00C1653A">
        <w:rPr>
          <w:rFonts w:hAnsi="宋体" w:cs="微软雅黑"/>
          <w:spacing w:val="5"/>
          <w:szCs w:val="24"/>
          <w:lang w:eastAsia="zh-CN"/>
        </w:rPr>
        <w:t>处理等。</w:t>
      </w:r>
    </w:p>
    <w:p w14:paraId="691F8310" w14:textId="1E4F9653" w:rsidR="00F8106E" w:rsidRPr="00C1653A" w:rsidRDefault="00F8106E" w:rsidP="002274A9">
      <w:pPr>
        <w:adjustRightInd/>
        <w:snapToGrid/>
        <w:ind w:firstLine="516"/>
        <w:contextualSpacing/>
        <w:mirrorIndents/>
        <w:jc w:val="left"/>
        <w:rPr>
          <w:rFonts w:hAnsi="宋体" w:cs="微软雅黑" w:hint="eastAsia"/>
          <w:szCs w:val="24"/>
          <w:lang w:eastAsia="zh-CN"/>
        </w:rPr>
      </w:pPr>
      <w:r w:rsidRPr="00C1653A">
        <w:rPr>
          <w:rFonts w:hAnsi="宋体" w:cs="微软雅黑"/>
          <w:spacing w:val="18"/>
          <w:szCs w:val="24"/>
          <w:lang w:eastAsia="zh-CN"/>
        </w:rPr>
        <w:t>指定专人负责应急计划的执行,每季度进行一次应急计划落实情况的检</w:t>
      </w:r>
      <w:r w:rsidRPr="00C1653A">
        <w:rPr>
          <w:rFonts w:hAnsi="宋体" w:cs="微软雅黑"/>
          <w:spacing w:val="8"/>
          <w:szCs w:val="24"/>
          <w:lang w:eastAsia="zh-CN"/>
        </w:rPr>
        <w:t>查工作,一旦发生事故或紧急状态时,要积极处</w:t>
      </w:r>
      <w:r w:rsidRPr="00C1653A">
        <w:rPr>
          <w:rFonts w:hAnsi="宋体" w:cs="微软雅黑"/>
          <w:spacing w:val="7"/>
          <w:szCs w:val="24"/>
          <w:lang w:eastAsia="zh-CN"/>
        </w:rPr>
        <w:t>理并及时通知业主。</w:t>
      </w:r>
    </w:p>
    <w:p w14:paraId="78F3F8AA" w14:textId="7A798B2D" w:rsidR="00F8106E" w:rsidRPr="00C1653A" w:rsidRDefault="00F8106E" w:rsidP="00F8106E">
      <w:pPr>
        <w:pStyle w:val="a3"/>
        <w:ind w:firstLine="496"/>
        <w:rPr>
          <w:rFonts w:eastAsia="宋体" w:hAnsi="宋体" w:cs="微软雅黑" w:hint="eastAsia"/>
          <w:szCs w:val="24"/>
          <w:lang w:eastAsia="zh-CN"/>
        </w:rPr>
      </w:pPr>
      <w:r w:rsidRPr="00C1653A">
        <w:rPr>
          <w:rFonts w:eastAsia="宋体" w:hAnsi="宋体" w:cs="微软雅黑"/>
          <w:spacing w:val="8"/>
          <w:szCs w:val="24"/>
          <w:lang w:eastAsia="zh-CN"/>
        </w:rPr>
        <w:t>在事故或紧急状态发生后,组织有关人员及</w:t>
      </w:r>
      <w:r w:rsidRPr="00C1653A">
        <w:rPr>
          <w:rFonts w:eastAsia="宋体" w:hAnsi="宋体" w:cs="微软雅黑"/>
          <w:spacing w:val="7"/>
          <w:szCs w:val="24"/>
          <w:lang w:eastAsia="zh-CN"/>
        </w:rPr>
        <w:t>时对事故或紧急状态发生原</w:t>
      </w:r>
      <w:r w:rsidRPr="00C1653A">
        <w:rPr>
          <w:rFonts w:eastAsia="宋体" w:hAnsi="宋体" w:cs="微软雅黑"/>
          <w:spacing w:val="14"/>
          <w:szCs w:val="24"/>
          <w:lang w:eastAsia="zh-CN"/>
        </w:rPr>
        <w:t>因进行分析,编写事故或紧急状态分析报告</w:t>
      </w:r>
      <w:r w:rsidRPr="00C1653A">
        <w:rPr>
          <w:rFonts w:eastAsia="宋体" w:hAnsi="宋体"/>
          <w:spacing w:val="14"/>
          <w:szCs w:val="24"/>
          <w:lang w:eastAsia="zh-CN"/>
        </w:rPr>
        <w:t>,</w:t>
      </w:r>
      <w:r w:rsidRPr="00C1653A">
        <w:rPr>
          <w:rFonts w:eastAsia="宋体" w:hAnsi="宋体" w:cs="微软雅黑"/>
          <w:spacing w:val="14"/>
          <w:szCs w:val="24"/>
          <w:lang w:eastAsia="zh-CN"/>
        </w:rPr>
        <w:t>并根据分析报告制订减少和预防</w:t>
      </w:r>
    </w:p>
    <w:p w14:paraId="583A4D94" w14:textId="114F3117" w:rsidR="00F8106E" w:rsidRPr="00F8106E" w:rsidRDefault="00F8106E" w:rsidP="002274A9">
      <w:pPr>
        <w:adjustRightInd/>
        <w:snapToGrid/>
        <w:ind w:firstLine="490"/>
        <w:contextualSpacing/>
        <w:mirrorIndents/>
        <w:jc w:val="left"/>
        <w:rPr>
          <w:rFonts w:hAnsi="宋体" w:cs="微软雅黑" w:hint="eastAsia"/>
          <w:szCs w:val="24"/>
          <w:lang w:eastAsia="zh-CN"/>
        </w:rPr>
      </w:pPr>
      <w:r w:rsidRPr="00C1653A">
        <w:rPr>
          <w:rFonts w:hAnsi="宋体" w:cs="微软雅黑"/>
          <w:spacing w:val="5"/>
          <w:szCs w:val="24"/>
          <w:lang w:eastAsia="zh-CN"/>
        </w:rPr>
        <w:t>环境影响的措施,报送业主批准后组织实施。同时,根据事故或紧急状态发生后,</w:t>
      </w:r>
      <w:r w:rsidRPr="00C1653A">
        <w:rPr>
          <w:rFonts w:hAnsi="宋体" w:cs="微软雅黑"/>
          <w:spacing w:val="3"/>
          <w:szCs w:val="24"/>
          <w:lang w:eastAsia="zh-CN"/>
        </w:rPr>
        <w:t>内、外部条件的变化,对有关的应急计划进行评审、修订。</w:t>
      </w:r>
    </w:p>
    <w:p w14:paraId="4A4CB9C6" w14:textId="3B6A609A" w:rsidR="00F8106E" w:rsidRPr="00DD7559" w:rsidRDefault="009C4A04" w:rsidP="00F8106E">
      <w:pPr>
        <w:pStyle w:val="2"/>
        <w:rPr>
          <w:rFonts w:hint="eastAsia"/>
          <w:lang w:eastAsia="zh-CN"/>
        </w:rPr>
      </w:pPr>
      <w:bookmarkStart w:id="62" w:name="_Toc223955609"/>
      <w:r>
        <w:rPr>
          <w:rFonts w:hint="eastAsia"/>
          <w:lang w:eastAsia="zh-CN"/>
        </w:rPr>
        <w:t>2.4</w:t>
      </w:r>
      <w:r w:rsidR="00F8106E">
        <w:rPr>
          <w:rFonts w:hint="eastAsia"/>
          <w:lang w:eastAsia="zh-CN"/>
        </w:rPr>
        <w:t>、质量</w:t>
      </w:r>
      <w:r>
        <w:rPr>
          <w:rFonts w:hint="eastAsia"/>
          <w:lang w:eastAsia="zh-CN"/>
        </w:rPr>
        <w:t>保障</w:t>
      </w:r>
      <w:r w:rsidR="00F8106E" w:rsidRPr="00DD7559">
        <w:rPr>
          <w:lang w:eastAsia="zh-CN"/>
        </w:rPr>
        <w:t>措施</w:t>
      </w:r>
      <w:bookmarkEnd w:id="62"/>
    </w:p>
    <w:p w14:paraId="7523B0A9" w14:textId="6C140C05" w:rsidR="00F8106E" w:rsidRDefault="00F8106E" w:rsidP="002274A9">
      <w:pPr>
        <w:adjustRightInd/>
        <w:snapToGrid/>
        <w:ind w:firstLine="480"/>
        <w:contextualSpacing/>
        <w:mirrorIndents/>
        <w:jc w:val="left"/>
        <w:rPr>
          <w:lang w:eastAsia="zh-CN"/>
        </w:rPr>
      </w:pPr>
      <w:r>
        <w:rPr>
          <w:rFonts w:hint="eastAsia"/>
          <w:lang w:eastAsia="zh-CN"/>
        </w:rPr>
        <w:t>为了按期优质、高效、安全地完成施工,达到业主满意,除在施工方案、施工方法中所涉及到的具体施工技术措施外,对技术及技术管理工作做</w:t>
      </w:r>
      <w:r>
        <w:rPr>
          <w:rFonts w:hint="eastAsia"/>
          <w:lang w:eastAsia="zh-CN"/>
        </w:rPr>
        <w:lastRenderedPageBreak/>
        <w:t>如下安排:</w:t>
      </w:r>
    </w:p>
    <w:p w14:paraId="42BC2E8E" w14:textId="63B0B118" w:rsidR="009C4A04" w:rsidRPr="00C1653A" w:rsidRDefault="009C4A04" w:rsidP="009C4A04">
      <w:pPr>
        <w:pStyle w:val="a3"/>
        <w:ind w:firstLine="512"/>
        <w:rPr>
          <w:rFonts w:eastAsia="宋体" w:hAnsi="宋体" w:cs="微软雅黑" w:hint="eastAsia"/>
          <w:szCs w:val="24"/>
          <w:lang w:eastAsia="zh-CN"/>
        </w:rPr>
      </w:pPr>
      <w:r w:rsidRPr="00C1653A">
        <w:rPr>
          <w:rFonts w:eastAsia="宋体" w:hAnsi="宋体" w:cs="微软雅黑"/>
          <w:spacing w:val="16"/>
          <w:szCs w:val="24"/>
          <w:lang w:eastAsia="zh-CN"/>
        </w:rPr>
        <w:t>事前控制是在正式施工活动开始前进行的质量控制</w:t>
      </w:r>
      <w:r w:rsidRPr="00C1653A">
        <w:rPr>
          <w:rFonts w:eastAsia="宋体" w:hAnsi="宋体"/>
          <w:spacing w:val="16"/>
          <w:szCs w:val="24"/>
          <w:lang w:eastAsia="zh-CN"/>
        </w:rPr>
        <w:t>,</w:t>
      </w:r>
      <w:r w:rsidRPr="00C1653A">
        <w:rPr>
          <w:rFonts w:eastAsia="宋体" w:hAnsi="宋体" w:cs="微软雅黑"/>
          <w:spacing w:val="16"/>
          <w:szCs w:val="24"/>
          <w:lang w:eastAsia="zh-CN"/>
        </w:rPr>
        <w:t>事前控制是先导。事</w:t>
      </w:r>
      <w:r w:rsidRPr="00C1653A">
        <w:rPr>
          <w:rFonts w:eastAsia="宋体" w:hAnsi="宋体" w:cs="微软雅黑"/>
          <w:spacing w:val="9"/>
          <w:szCs w:val="24"/>
          <w:lang w:eastAsia="zh-CN"/>
        </w:rPr>
        <w:t>前控制</w:t>
      </w:r>
      <w:r w:rsidRPr="00C1653A">
        <w:rPr>
          <w:rFonts w:eastAsia="宋体" w:hAnsi="宋体"/>
          <w:spacing w:val="9"/>
          <w:szCs w:val="24"/>
          <w:lang w:eastAsia="zh-CN"/>
        </w:rPr>
        <w:t>,</w:t>
      </w:r>
      <w:r w:rsidRPr="00C1653A">
        <w:rPr>
          <w:rFonts w:eastAsia="宋体" w:hAnsi="宋体" w:cs="微软雅黑"/>
          <w:spacing w:val="9"/>
          <w:szCs w:val="24"/>
          <w:lang w:eastAsia="zh-CN"/>
        </w:rPr>
        <w:t>主要是建立完善的</w:t>
      </w:r>
      <w:r w:rsidRPr="009C4A04">
        <w:rPr>
          <w:rFonts w:eastAsia="宋体" w:hAnsi="宋体" w:cs="微软雅黑"/>
          <w:color w:val="auto"/>
          <w:spacing w:val="9"/>
          <w:szCs w:val="24"/>
          <w:lang w:eastAsia="zh-CN"/>
        </w:rPr>
        <w:t>质量保证体系</w:t>
      </w:r>
      <w:r w:rsidRPr="00C1653A">
        <w:rPr>
          <w:rFonts w:eastAsia="宋体" w:hAnsi="宋体"/>
          <w:spacing w:val="9"/>
          <w:szCs w:val="24"/>
          <w:lang w:eastAsia="zh-CN"/>
        </w:rPr>
        <w:t>,</w:t>
      </w:r>
      <w:r w:rsidRPr="00C1653A">
        <w:rPr>
          <w:rFonts w:eastAsia="宋体" w:hAnsi="宋体" w:cs="微软雅黑"/>
          <w:spacing w:val="9"/>
          <w:szCs w:val="24"/>
          <w:lang w:eastAsia="zh-CN"/>
        </w:rPr>
        <w:t>质量</w:t>
      </w:r>
      <w:r w:rsidRPr="00C1653A">
        <w:rPr>
          <w:rFonts w:eastAsia="宋体" w:hAnsi="宋体" w:cs="微软雅黑"/>
          <w:spacing w:val="8"/>
          <w:szCs w:val="24"/>
          <w:lang w:eastAsia="zh-CN"/>
        </w:rPr>
        <w:t>管理体系</w:t>
      </w:r>
      <w:r w:rsidRPr="00C1653A">
        <w:rPr>
          <w:rFonts w:eastAsia="宋体" w:hAnsi="宋体"/>
          <w:spacing w:val="8"/>
          <w:szCs w:val="24"/>
          <w:lang w:eastAsia="zh-CN"/>
        </w:rPr>
        <w:t>,</w:t>
      </w:r>
      <w:r w:rsidRPr="00C1653A">
        <w:rPr>
          <w:rFonts w:eastAsia="宋体" w:hAnsi="宋体" w:cs="微软雅黑"/>
          <w:spacing w:val="8"/>
          <w:szCs w:val="24"/>
          <w:lang w:eastAsia="zh-CN"/>
        </w:rPr>
        <w:t>编制《质量保证计</w:t>
      </w:r>
      <w:r w:rsidRPr="00C1653A">
        <w:rPr>
          <w:rFonts w:eastAsia="宋体" w:hAnsi="宋体" w:cs="微软雅黑"/>
          <w:spacing w:val="14"/>
          <w:szCs w:val="24"/>
          <w:lang w:eastAsia="zh-CN"/>
        </w:rPr>
        <w:t>划》</w:t>
      </w:r>
      <w:r w:rsidRPr="00C1653A">
        <w:rPr>
          <w:rFonts w:eastAsia="宋体" w:hAnsi="宋体"/>
          <w:spacing w:val="14"/>
          <w:szCs w:val="24"/>
          <w:lang w:eastAsia="zh-CN"/>
        </w:rPr>
        <w:t>,</w:t>
      </w:r>
      <w:r w:rsidRPr="00C1653A">
        <w:rPr>
          <w:rFonts w:eastAsia="宋体" w:hAnsi="宋体" w:cs="微软雅黑"/>
          <w:spacing w:val="14"/>
          <w:szCs w:val="24"/>
          <w:lang w:eastAsia="zh-CN"/>
        </w:rPr>
        <w:t>制定现场的各种管理制度</w:t>
      </w:r>
      <w:r w:rsidRPr="00C1653A">
        <w:rPr>
          <w:rFonts w:eastAsia="宋体" w:hAnsi="宋体"/>
          <w:spacing w:val="14"/>
          <w:szCs w:val="24"/>
          <w:lang w:eastAsia="zh-CN"/>
        </w:rPr>
        <w:t>,</w:t>
      </w:r>
      <w:r w:rsidRPr="00C1653A">
        <w:rPr>
          <w:rFonts w:eastAsia="宋体" w:hAnsi="宋体" w:cs="微软雅黑"/>
          <w:spacing w:val="14"/>
          <w:szCs w:val="24"/>
          <w:lang w:eastAsia="zh-CN"/>
        </w:rPr>
        <w:t>完善计量及质量检测技术和手段。对工程项目施工所需的原材料、半成品、构配件进行质量检查和控制</w:t>
      </w:r>
      <w:r w:rsidRPr="00C1653A">
        <w:rPr>
          <w:rFonts w:eastAsia="宋体" w:hAnsi="宋体"/>
          <w:spacing w:val="14"/>
          <w:szCs w:val="24"/>
          <w:lang w:eastAsia="zh-CN"/>
        </w:rPr>
        <w:t>,</w:t>
      </w:r>
      <w:r w:rsidRPr="00C1653A">
        <w:rPr>
          <w:rFonts w:eastAsia="宋体" w:hAnsi="宋体" w:cs="微软雅黑"/>
          <w:spacing w:val="14"/>
          <w:szCs w:val="24"/>
          <w:lang w:eastAsia="zh-CN"/>
        </w:rPr>
        <w:t>并编制相应的检</w:t>
      </w:r>
      <w:r w:rsidRPr="00C1653A">
        <w:rPr>
          <w:rFonts w:eastAsia="宋体" w:hAnsi="宋体" w:cs="微软雅黑"/>
          <w:spacing w:val="12"/>
          <w:szCs w:val="24"/>
          <w:lang w:eastAsia="zh-CN"/>
        </w:rPr>
        <w:t>验计划。进行设计交底</w:t>
      </w:r>
      <w:r w:rsidRPr="00C1653A">
        <w:rPr>
          <w:rFonts w:eastAsia="宋体" w:hAnsi="宋体"/>
          <w:spacing w:val="12"/>
          <w:szCs w:val="24"/>
          <w:lang w:eastAsia="zh-CN"/>
        </w:rPr>
        <w:t>,</w:t>
      </w:r>
      <w:r w:rsidRPr="00C1653A">
        <w:rPr>
          <w:rFonts w:eastAsia="宋体" w:hAnsi="宋体" w:cs="微软雅黑"/>
          <w:spacing w:val="12"/>
          <w:szCs w:val="24"/>
          <w:lang w:eastAsia="zh-CN"/>
        </w:rPr>
        <w:t>图纸会审等工作</w:t>
      </w:r>
      <w:r w:rsidRPr="00C1653A">
        <w:rPr>
          <w:rFonts w:eastAsia="宋体" w:hAnsi="宋体"/>
          <w:spacing w:val="12"/>
          <w:szCs w:val="24"/>
          <w:lang w:eastAsia="zh-CN"/>
        </w:rPr>
        <w:t>,</w:t>
      </w:r>
      <w:r w:rsidRPr="00C1653A">
        <w:rPr>
          <w:rFonts w:eastAsia="宋体" w:hAnsi="宋体" w:cs="微软雅黑"/>
          <w:spacing w:val="11"/>
          <w:szCs w:val="24"/>
          <w:lang w:eastAsia="zh-CN"/>
        </w:rPr>
        <w:t>并根据工程特点确定施工流程、</w:t>
      </w:r>
      <w:r w:rsidRPr="00C1653A">
        <w:rPr>
          <w:rFonts w:eastAsia="宋体" w:hAnsi="宋体" w:cs="微软雅黑"/>
          <w:spacing w:val="18"/>
          <w:szCs w:val="24"/>
          <w:lang w:eastAsia="zh-CN"/>
        </w:rPr>
        <w:t>工艺及方法。</w:t>
      </w:r>
      <w:r w:rsidRPr="00C1653A">
        <w:rPr>
          <w:rFonts w:eastAsia="宋体" w:hAnsi="宋体" w:cs="微软雅黑"/>
          <w:spacing w:val="16"/>
          <w:szCs w:val="24"/>
          <w:lang w:eastAsia="zh-CN"/>
        </w:rPr>
        <w:t>对工程将要采用的新技术、新结构、新工艺、</w:t>
      </w:r>
      <w:r w:rsidRPr="00C1653A">
        <w:rPr>
          <w:rFonts w:eastAsia="宋体" w:hAnsi="宋体" w:cs="微软雅黑"/>
          <w:spacing w:val="15"/>
          <w:szCs w:val="24"/>
          <w:lang w:eastAsia="zh-CN"/>
        </w:rPr>
        <w:t>新材料均要审核其技术审</w:t>
      </w:r>
      <w:r w:rsidRPr="00C1653A">
        <w:rPr>
          <w:rFonts w:eastAsia="宋体" w:hAnsi="宋体" w:cs="微软雅黑"/>
          <w:spacing w:val="16"/>
          <w:szCs w:val="24"/>
          <w:lang w:eastAsia="zh-CN"/>
        </w:rPr>
        <w:t>定书及运用范围。检查现场的测量标桩</w:t>
      </w:r>
      <w:r w:rsidRPr="00C1653A">
        <w:rPr>
          <w:rFonts w:eastAsia="宋体" w:hAnsi="宋体"/>
          <w:spacing w:val="16"/>
          <w:szCs w:val="24"/>
          <w:lang w:eastAsia="zh-CN"/>
        </w:rPr>
        <w:t>,</w:t>
      </w:r>
      <w:r w:rsidRPr="00C1653A">
        <w:rPr>
          <w:rFonts w:eastAsia="宋体" w:hAnsi="宋体" w:cs="微软雅黑"/>
          <w:spacing w:val="16"/>
          <w:szCs w:val="24"/>
          <w:lang w:eastAsia="zh-CN"/>
        </w:rPr>
        <w:t>建筑物的</w:t>
      </w:r>
      <w:r w:rsidRPr="00C1653A">
        <w:rPr>
          <w:rFonts w:eastAsia="宋体" w:hAnsi="宋体" w:cs="微软雅黑"/>
          <w:spacing w:val="15"/>
          <w:szCs w:val="24"/>
          <w:lang w:eastAsia="zh-CN"/>
        </w:rPr>
        <w:t>定位线及高程水准点等。</w:t>
      </w:r>
    </w:p>
    <w:p w14:paraId="753D46D1" w14:textId="29F08B1E" w:rsidR="00F8106E" w:rsidRDefault="00F8106E" w:rsidP="002274A9">
      <w:pPr>
        <w:adjustRightInd/>
        <w:snapToGrid/>
        <w:ind w:firstLine="480"/>
        <w:contextualSpacing/>
        <w:mirrorIndents/>
        <w:jc w:val="left"/>
        <w:rPr>
          <w:lang w:eastAsia="zh-CN"/>
        </w:rPr>
      </w:pPr>
      <w:r>
        <w:rPr>
          <w:rFonts w:hint="eastAsia"/>
          <w:lang w:eastAsia="zh-CN"/>
        </w:rPr>
        <w:t>组织保证、制度落实</w:t>
      </w:r>
    </w:p>
    <w:p w14:paraId="4AD2B0D8" w14:textId="6037C99A" w:rsidR="00F8106E" w:rsidRDefault="00F8106E" w:rsidP="002274A9">
      <w:pPr>
        <w:adjustRightInd/>
        <w:snapToGrid/>
        <w:ind w:firstLine="480"/>
        <w:contextualSpacing/>
        <w:mirrorIndents/>
        <w:jc w:val="left"/>
        <w:rPr>
          <w:lang w:eastAsia="zh-CN"/>
        </w:rPr>
      </w:pPr>
      <w:r>
        <w:rPr>
          <w:rFonts w:hint="eastAsia"/>
          <w:lang w:eastAsia="zh-CN"/>
        </w:rPr>
        <w:t>我司将选派有丰富的工程施工经验、组织管理能力强、技术过硬的工程管理、工程技术人员组成项目管理班子。同时组织本企业内外专家成立专家组,派驻工地,协助项目经理部做好技术攻关及技术管理工作。选派技术过硬、作风好的施工队伍进场施工。</w:t>
      </w:r>
    </w:p>
    <w:p w14:paraId="0FD71E1F" w14:textId="4792CB7C" w:rsidR="00F8106E" w:rsidRDefault="00F8106E" w:rsidP="002274A9">
      <w:pPr>
        <w:adjustRightInd/>
        <w:snapToGrid/>
        <w:ind w:firstLine="480"/>
        <w:contextualSpacing/>
        <w:mirrorIndents/>
        <w:jc w:val="left"/>
        <w:rPr>
          <w:lang w:eastAsia="zh-CN"/>
        </w:rPr>
      </w:pPr>
      <w:r>
        <w:rPr>
          <w:rFonts w:hint="eastAsia"/>
          <w:lang w:eastAsia="zh-CN"/>
        </w:rPr>
        <w:t>建立以项目工程师为首的技术负责人管理体系,切实执行设计文件审核制、工前培训、技术交底制、开工报告制、测量换手复核制、隐蔽工程检查签证制、"三检制"、材料半成品试验、检测制、技术资料归档制、竣工文件编制办法等管理办法。确保施工生产全过程始终在合同规定的技术标准和要求的控制下。建立完善的技术岗位责任制,各级技术人员都要签订技术保证责任书,以关键和特殊工序实行技术人员专业分工负责制,明确责任,确保各项技术管理工作的落实。</w:t>
      </w:r>
    </w:p>
    <w:p w14:paraId="4AAB41F6" w14:textId="7E80511E" w:rsidR="00F8106E" w:rsidRDefault="00F8106E" w:rsidP="002274A9">
      <w:pPr>
        <w:adjustRightInd/>
        <w:snapToGrid/>
        <w:ind w:firstLine="480"/>
        <w:contextualSpacing/>
        <w:mirrorIndents/>
        <w:jc w:val="left"/>
        <w:rPr>
          <w:lang w:eastAsia="zh-CN"/>
        </w:rPr>
      </w:pPr>
      <w:r>
        <w:rPr>
          <w:rFonts w:hint="eastAsia"/>
          <w:lang w:eastAsia="zh-CN"/>
        </w:rPr>
        <w:t>建立完美的技术岗位责任制,各级技术人员都要签订技术保证责任书,以关键和特殊工序实行技术人员专业分工负责制,明确责任,确保各项技术管理工作的落实。</w:t>
      </w:r>
    </w:p>
    <w:p w14:paraId="270E44C6" w14:textId="73F5CBDB" w:rsidR="00F8106E" w:rsidRDefault="00F8106E" w:rsidP="002274A9">
      <w:pPr>
        <w:adjustRightInd/>
        <w:snapToGrid/>
        <w:ind w:firstLine="480"/>
        <w:contextualSpacing/>
        <w:mirrorIndents/>
        <w:jc w:val="left"/>
        <w:rPr>
          <w:lang w:eastAsia="zh-CN"/>
        </w:rPr>
      </w:pPr>
      <w:r>
        <w:rPr>
          <w:rFonts w:hint="eastAsia"/>
          <w:lang w:eastAsia="zh-CN"/>
        </w:rPr>
        <w:t>做好技术交底工作</w:t>
      </w:r>
    </w:p>
    <w:p w14:paraId="69712191" w14:textId="08920B1A" w:rsidR="00F8106E" w:rsidRDefault="00F8106E" w:rsidP="002274A9">
      <w:pPr>
        <w:adjustRightInd/>
        <w:snapToGrid/>
        <w:ind w:firstLine="480"/>
        <w:contextualSpacing/>
        <w:mirrorIndents/>
        <w:jc w:val="left"/>
        <w:rPr>
          <w:lang w:eastAsia="zh-CN"/>
        </w:rPr>
      </w:pPr>
      <w:r>
        <w:rPr>
          <w:rFonts w:hint="eastAsia"/>
          <w:lang w:eastAsia="zh-CN"/>
        </w:rPr>
        <w:t>技术交底的目的是使施工管理和作业人员了解掌握施工方案、工艺要求、工程内容、技术标准、施工程序、质量标准、工期要求、安全措施等,做到心中有数,施工有据。</w:t>
      </w:r>
    </w:p>
    <w:p w14:paraId="55B2315B" w14:textId="17E70953" w:rsidR="00F8106E" w:rsidRDefault="00F8106E" w:rsidP="002274A9">
      <w:pPr>
        <w:adjustRightInd/>
        <w:snapToGrid/>
        <w:ind w:firstLine="480"/>
        <w:contextualSpacing/>
        <w:mirrorIndents/>
        <w:jc w:val="left"/>
        <w:rPr>
          <w:lang w:eastAsia="zh-CN"/>
        </w:rPr>
      </w:pPr>
      <w:r>
        <w:rPr>
          <w:rFonts w:hint="eastAsia"/>
          <w:lang w:eastAsia="zh-CN"/>
        </w:rPr>
        <w:t>工程开工前,项目经理部技术部门根据设计文件、图纸编制施工手册,向施工管理人员进行工作内容交底,施工手册内容包括工程分布、工程名称、工程数</w:t>
      </w:r>
      <w:r>
        <w:rPr>
          <w:rFonts w:hint="eastAsia"/>
          <w:lang w:eastAsia="zh-CN"/>
        </w:rPr>
        <w:lastRenderedPageBreak/>
        <w:t>量、施工范围、技术标准、工期要求等内容。施工阶段由项目经理部技术人员向作业层技术人员对分项、分部、单位工程进行工程结构施工工艺标准、技术标准交底,现场技术交底由作业层技术人员向领工员、工班长进行技术交底。施工技术交底,以书面交底为主,包括结构图、表和文字说明。</w:t>
      </w:r>
    </w:p>
    <w:p w14:paraId="5D3BF302" w14:textId="2F4701DB" w:rsidR="009C4A04" w:rsidRDefault="009C4A04" w:rsidP="009C4A04">
      <w:pPr>
        <w:pStyle w:val="2"/>
        <w:rPr>
          <w:rFonts w:hint="eastAsia"/>
          <w:lang w:eastAsia="zh-CN"/>
        </w:rPr>
      </w:pPr>
      <w:bookmarkStart w:id="63" w:name="_Toc223955610"/>
      <w:r>
        <w:rPr>
          <w:rFonts w:hint="eastAsia"/>
          <w:lang w:eastAsia="zh-CN"/>
        </w:rPr>
        <w:t>2.5、设备保障措施</w:t>
      </w:r>
      <w:bookmarkEnd w:id="63"/>
    </w:p>
    <w:p w14:paraId="12378B74" w14:textId="53F057E2" w:rsidR="009C4A04" w:rsidRPr="00C1653A" w:rsidRDefault="009C4A04" w:rsidP="009C4A04">
      <w:pPr>
        <w:pStyle w:val="a3"/>
        <w:ind w:firstLine="510"/>
        <w:rPr>
          <w:rFonts w:eastAsia="宋体" w:hAnsi="宋体" w:cs="微软雅黑" w:hint="eastAsia"/>
          <w:szCs w:val="24"/>
          <w:lang w:eastAsia="zh-CN"/>
        </w:rPr>
      </w:pPr>
      <w:r w:rsidRPr="00C1653A">
        <w:rPr>
          <w:rFonts w:eastAsia="宋体" w:hAnsi="宋体" w:cs="微软雅黑"/>
          <w:spacing w:val="15"/>
          <w:szCs w:val="24"/>
          <w:lang w:eastAsia="zh-CN"/>
        </w:rPr>
        <w:t>质量体系建立和完善后</w:t>
      </w:r>
      <w:r w:rsidRPr="00C1653A">
        <w:rPr>
          <w:rFonts w:eastAsia="宋体" w:hAnsi="宋体"/>
          <w:spacing w:val="15"/>
          <w:szCs w:val="24"/>
          <w:lang w:eastAsia="zh-CN"/>
        </w:rPr>
        <w:t>,</w:t>
      </w:r>
      <w:r w:rsidRPr="00C1653A">
        <w:rPr>
          <w:rFonts w:eastAsia="宋体" w:hAnsi="宋体" w:cs="微软雅黑"/>
          <w:spacing w:val="15"/>
          <w:szCs w:val="24"/>
          <w:lang w:eastAsia="zh-CN"/>
        </w:rPr>
        <w:t>如果没有资源、要素作为保证</w:t>
      </w:r>
      <w:r w:rsidRPr="00C1653A">
        <w:rPr>
          <w:rFonts w:eastAsia="宋体" w:hAnsi="宋体"/>
          <w:spacing w:val="15"/>
          <w:szCs w:val="24"/>
          <w:lang w:eastAsia="zh-CN"/>
        </w:rPr>
        <w:t>,</w:t>
      </w:r>
      <w:r w:rsidRPr="00C1653A">
        <w:rPr>
          <w:rFonts w:eastAsia="宋体" w:hAnsi="宋体" w:cs="微软雅黑"/>
          <w:spacing w:val="15"/>
          <w:szCs w:val="24"/>
          <w:lang w:eastAsia="zh-CN"/>
        </w:rPr>
        <w:t>体系的运行就无</w:t>
      </w:r>
      <w:r w:rsidRPr="00C1653A">
        <w:rPr>
          <w:rFonts w:eastAsia="宋体" w:hAnsi="宋体" w:cs="微软雅黑"/>
          <w:spacing w:val="16"/>
          <w:szCs w:val="24"/>
          <w:lang w:eastAsia="zh-CN"/>
        </w:rPr>
        <w:t>法得到保障</w:t>
      </w:r>
      <w:r w:rsidRPr="00C1653A">
        <w:rPr>
          <w:rFonts w:eastAsia="宋体" w:hAnsi="宋体"/>
          <w:spacing w:val="16"/>
          <w:szCs w:val="24"/>
          <w:lang w:eastAsia="zh-CN"/>
        </w:rPr>
        <w:t>,</w:t>
      </w:r>
      <w:r w:rsidRPr="00C1653A">
        <w:rPr>
          <w:rFonts w:eastAsia="宋体" w:hAnsi="宋体" w:cs="微软雅黑"/>
          <w:spacing w:val="16"/>
          <w:szCs w:val="24"/>
          <w:lang w:eastAsia="zh-CN"/>
        </w:rPr>
        <w:t>因此必须对施工过程的</w:t>
      </w:r>
      <w:ins w:id="64" w:author="屹 慕" w:date="2026-03-09T13:14:00Z" w16du:dateUtc="2026-03-09T05:14:00Z">
        <w:r w:rsidRPr="00C1653A">
          <w:rPr>
            <w:rFonts w:eastAsia="宋体" w:hAnsi="宋体" w:cs="微软雅黑"/>
            <w:spacing w:val="16"/>
            <w:szCs w:val="24"/>
            <w:lang w:eastAsia="zh-CN"/>
          </w:rPr>
          <w:t>五</w:t>
        </w:r>
      </w:ins>
      <w:r w:rsidRPr="00C1653A">
        <w:rPr>
          <w:rFonts w:eastAsia="宋体" w:hAnsi="宋体" w:cs="微软雅黑"/>
          <w:spacing w:val="16"/>
          <w:szCs w:val="24"/>
          <w:lang w:eastAsia="zh-CN"/>
        </w:rPr>
        <w:t>大要素</w:t>
      </w:r>
      <w:ins w:id="65" w:author="屹 慕" w:date="2026-03-09T13:14:00Z" w16du:dateUtc="2026-03-09T05:14:00Z">
        <w:r w:rsidRPr="00C1653A">
          <w:rPr>
            <w:rFonts w:eastAsia="宋体" w:hAnsi="宋体" w:cs="微软雅黑"/>
            <w:spacing w:val="16"/>
            <w:szCs w:val="24"/>
            <w:lang w:eastAsia="zh-CN"/>
          </w:rPr>
          <w:t>的</w:t>
        </w:r>
      </w:ins>
      <w:r w:rsidRPr="00C1653A">
        <w:rPr>
          <w:rFonts w:eastAsia="宋体" w:hAnsi="宋体" w:cs="微软雅黑"/>
          <w:spacing w:val="16"/>
          <w:szCs w:val="24"/>
          <w:lang w:eastAsia="zh-CN"/>
        </w:rPr>
        <w:t>保证措施进行明确和落实。</w:t>
      </w:r>
    </w:p>
    <w:p w14:paraId="77EDA266" w14:textId="46685F9A" w:rsidR="009C4A04" w:rsidRPr="00C1653A" w:rsidRDefault="009C4A04" w:rsidP="009C4A04">
      <w:pPr>
        <w:pStyle w:val="a3"/>
        <w:ind w:firstLine="474"/>
        <w:rPr>
          <w:rFonts w:eastAsia="宋体" w:hAnsi="宋体" w:cs="微软雅黑" w:hint="eastAsia"/>
          <w:szCs w:val="24"/>
          <w:lang w:eastAsia="zh-CN"/>
        </w:rPr>
      </w:pPr>
      <w:r w:rsidRPr="00C1653A">
        <w:rPr>
          <w:rFonts w:eastAsia="宋体" w:hAnsi="宋体" w:cs="微软雅黑"/>
          <w:spacing w:val="-3"/>
          <w:position w:val="-1"/>
          <w:szCs w:val="24"/>
          <w:lang w:eastAsia="zh-CN"/>
        </w:rPr>
        <w:t>劳动力的保证</w:t>
      </w:r>
    </w:p>
    <w:p w14:paraId="727C2B46" w14:textId="2D28835E" w:rsidR="009C4A04" w:rsidRPr="00C1653A" w:rsidRDefault="009C4A04" w:rsidP="009C4A04">
      <w:pPr>
        <w:pStyle w:val="a3"/>
        <w:ind w:firstLine="514"/>
        <w:rPr>
          <w:rFonts w:eastAsia="宋体" w:hAnsi="宋体" w:cs="微软雅黑" w:hint="eastAsia"/>
          <w:szCs w:val="24"/>
          <w:lang w:eastAsia="zh-CN"/>
        </w:rPr>
      </w:pPr>
      <w:r w:rsidRPr="00C1653A">
        <w:rPr>
          <w:rFonts w:eastAsia="宋体" w:hAnsi="宋体" w:cs="微软雅黑"/>
          <w:spacing w:val="17"/>
          <w:szCs w:val="24"/>
          <w:lang w:eastAsia="zh-CN"/>
        </w:rPr>
        <w:t>施工中人的因素是关键。无论从管理层到</w:t>
      </w:r>
      <w:ins w:id="66" w:author="屹 慕" w:date="2026-03-09T13:14:00Z" w16du:dateUtc="2026-03-09T05:14:00Z">
        <w:r w:rsidRPr="00C1653A">
          <w:rPr>
            <w:rFonts w:eastAsia="宋体" w:hAnsi="宋体" w:cs="微软雅黑"/>
            <w:spacing w:val="17"/>
            <w:szCs w:val="24"/>
            <w:lang w:eastAsia="zh-CN"/>
          </w:rPr>
          <w:t>施工作</w:t>
        </w:r>
        <w:r w:rsidRPr="00C1653A">
          <w:rPr>
            <w:rFonts w:eastAsia="宋体" w:hAnsi="宋体" w:cs="微软雅黑"/>
            <w:spacing w:val="16"/>
            <w:szCs w:val="24"/>
            <w:lang w:eastAsia="zh-CN"/>
          </w:rPr>
          <w:t>业</w:t>
        </w:r>
      </w:ins>
      <w:r w:rsidRPr="00C1653A">
        <w:rPr>
          <w:rFonts w:eastAsia="宋体" w:hAnsi="宋体" w:cs="微软雅黑"/>
          <w:spacing w:val="16"/>
          <w:szCs w:val="24"/>
          <w:lang w:eastAsia="zh-CN"/>
        </w:rPr>
        <w:t>层</w:t>
      </w:r>
      <w:r w:rsidRPr="00C1653A">
        <w:rPr>
          <w:rFonts w:eastAsia="宋体" w:hAnsi="宋体"/>
          <w:spacing w:val="16"/>
          <w:szCs w:val="24"/>
          <w:lang w:eastAsia="zh-CN"/>
        </w:rPr>
        <w:t>,</w:t>
      </w:r>
      <w:r w:rsidRPr="00C1653A">
        <w:rPr>
          <w:rFonts w:eastAsia="宋体" w:hAnsi="宋体" w:cs="微软雅黑"/>
          <w:spacing w:val="16"/>
          <w:szCs w:val="24"/>
          <w:lang w:eastAsia="zh-CN"/>
        </w:rPr>
        <w:t>人的素质的好坏直接影响到工程质量目标的实现。根据项目的情况</w:t>
      </w:r>
      <w:r w:rsidRPr="00C1653A">
        <w:rPr>
          <w:rFonts w:eastAsia="宋体" w:hAnsi="宋体"/>
          <w:spacing w:val="16"/>
          <w:szCs w:val="24"/>
          <w:lang w:eastAsia="zh-CN"/>
        </w:rPr>
        <w:t>,</w:t>
      </w:r>
      <w:r w:rsidRPr="00C1653A">
        <w:rPr>
          <w:rFonts w:eastAsia="宋体" w:hAnsi="宋体" w:cs="微软雅黑"/>
          <w:spacing w:val="16"/>
          <w:szCs w:val="24"/>
          <w:lang w:eastAsia="zh-CN"/>
        </w:rPr>
        <w:t>我们拟采取以下保证措施:</w:t>
      </w:r>
    </w:p>
    <w:p w14:paraId="2094FEF6" w14:textId="63AD29CF" w:rsidR="009C4A04" w:rsidRPr="00C1653A" w:rsidRDefault="009C4A04" w:rsidP="009C4A04">
      <w:pPr>
        <w:pStyle w:val="a3"/>
        <w:ind w:firstLine="526"/>
        <w:rPr>
          <w:rFonts w:eastAsia="宋体" w:hAnsi="宋体" w:cs="微软雅黑" w:hint="eastAsia"/>
          <w:szCs w:val="24"/>
          <w:lang w:eastAsia="zh-CN"/>
        </w:rPr>
      </w:pPr>
      <w:r w:rsidRPr="00C1653A">
        <w:rPr>
          <w:rFonts w:eastAsia="宋体" w:hAnsi="宋体" w:cs="微软雅黑"/>
          <w:spacing w:val="23"/>
          <w:szCs w:val="24"/>
          <w:lang w:eastAsia="zh-CN"/>
        </w:rPr>
        <w:t>做好宣传工作</w:t>
      </w:r>
      <w:r w:rsidRPr="00C1653A">
        <w:rPr>
          <w:rFonts w:eastAsia="宋体" w:hAnsi="宋体"/>
          <w:spacing w:val="23"/>
          <w:szCs w:val="24"/>
          <w:lang w:eastAsia="zh-CN"/>
        </w:rPr>
        <w:t>,</w:t>
      </w:r>
      <w:r w:rsidRPr="00C1653A">
        <w:rPr>
          <w:rFonts w:eastAsia="宋体" w:hAnsi="宋体" w:cs="微软雅黑"/>
          <w:spacing w:val="23"/>
          <w:szCs w:val="24"/>
          <w:lang w:eastAsia="zh-CN"/>
        </w:rPr>
        <w:t>使全体施工人员牢固树立起</w:t>
      </w:r>
      <w:r w:rsidRPr="00C1653A">
        <w:rPr>
          <w:rFonts w:eastAsia="宋体" w:hAnsi="宋体"/>
          <w:spacing w:val="23"/>
          <w:szCs w:val="24"/>
          <w:lang w:eastAsia="zh-CN"/>
        </w:rPr>
        <w:t>"</w:t>
      </w:r>
      <w:r w:rsidRPr="00C1653A">
        <w:rPr>
          <w:rFonts w:eastAsia="宋体" w:hAnsi="宋体" w:cs="微软雅黑"/>
          <w:spacing w:val="23"/>
          <w:szCs w:val="24"/>
          <w:lang w:eastAsia="zh-CN"/>
        </w:rPr>
        <w:t>百年大计</w:t>
      </w:r>
      <w:r w:rsidRPr="00C1653A">
        <w:rPr>
          <w:rFonts w:eastAsia="宋体" w:hAnsi="宋体"/>
          <w:spacing w:val="23"/>
          <w:szCs w:val="24"/>
          <w:lang w:eastAsia="zh-CN"/>
        </w:rPr>
        <w:t>,</w:t>
      </w:r>
      <w:r w:rsidRPr="00C1653A">
        <w:rPr>
          <w:rFonts w:eastAsia="宋体" w:hAnsi="宋体" w:cs="微软雅黑"/>
          <w:spacing w:val="23"/>
          <w:szCs w:val="24"/>
          <w:lang w:eastAsia="zh-CN"/>
        </w:rPr>
        <w:t>质量第一</w:t>
      </w:r>
      <w:r w:rsidRPr="00C1653A">
        <w:rPr>
          <w:rFonts w:eastAsia="宋体" w:hAnsi="宋体"/>
          <w:spacing w:val="23"/>
          <w:szCs w:val="24"/>
          <w:lang w:eastAsia="zh-CN"/>
        </w:rPr>
        <w:t>"</w:t>
      </w:r>
      <w:r w:rsidRPr="00C1653A">
        <w:rPr>
          <w:rFonts w:eastAsia="宋体" w:hAnsi="宋体" w:cs="微软雅黑"/>
          <w:spacing w:val="15"/>
          <w:szCs w:val="24"/>
          <w:lang w:eastAsia="zh-CN"/>
        </w:rPr>
        <w:t>的质量意识</w:t>
      </w:r>
      <w:r w:rsidRPr="00C1653A">
        <w:rPr>
          <w:rFonts w:eastAsia="宋体" w:hAnsi="宋体"/>
          <w:spacing w:val="15"/>
          <w:szCs w:val="24"/>
          <w:lang w:eastAsia="zh-CN"/>
        </w:rPr>
        <w:t>,</w:t>
      </w:r>
      <w:r w:rsidRPr="00C1653A">
        <w:rPr>
          <w:rFonts w:eastAsia="宋体" w:hAnsi="宋体" w:cs="微软雅黑"/>
          <w:spacing w:val="15"/>
          <w:szCs w:val="24"/>
          <w:lang w:eastAsia="zh-CN"/>
        </w:rPr>
        <w:t>确保工程质量</w:t>
      </w:r>
      <w:ins w:id="67" w:author="屹 慕" w:date="2026-03-09T13:14:00Z" w16du:dateUtc="2026-03-09T05:14:00Z">
        <w:r w:rsidRPr="00C1653A">
          <w:rPr>
            <w:rFonts w:eastAsia="宋体" w:hAnsi="宋体" w:cs="微软雅黑"/>
            <w:spacing w:val="15"/>
            <w:szCs w:val="24"/>
            <w:lang w:eastAsia="zh-CN"/>
          </w:rPr>
          <w:t>创优</w:t>
        </w:r>
      </w:ins>
      <w:r w:rsidRPr="00C1653A">
        <w:rPr>
          <w:rFonts w:eastAsia="宋体" w:hAnsi="宋体" w:cs="微软雅黑"/>
          <w:spacing w:val="15"/>
          <w:szCs w:val="24"/>
          <w:lang w:eastAsia="zh-CN"/>
        </w:rPr>
        <w:t>目标的实现。</w:t>
      </w:r>
    </w:p>
    <w:p w14:paraId="7300B53C" w14:textId="1A82E8B3" w:rsidR="009C4A04" w:rsidRPr="00C1653A" w:rsidRDefault="009C4A04" w:rsidP="009C4A04">
      <w:pPr>
        <w:pStyle w:val="a3"/>
        <w:ind w:firstLine="518"/>
        <w:rPr>
          <w:rFonts w:eastAsia="宋体" w:hAnsi="宋体" w:cs="微软雅黑" w:hint="eastAsia"/>
          <w:szCs w:val="24"/>
          <w:lang w:eastAsia="zh-CN"/>
        </w:rPr>
      </w:pPr>
      <w:r w:rsidRPr="00C1653A">
        <w:rPr>
          <w:rFonts w:eastAsia="宋体" w:hAnsi="宋体" w:cs="微软雅黑"/>
          <w:spacing w:val="19"/>
          <w:szCs w:val="24"/>
          <w:lang w:eastAsia="zh-CN"/>
        </w:rPr>
        <w:t>选派优秀的工程管理人员和施工技术人员组成项目管理班子,实施和</w:t>
      </w:r>
      <w:r w:rsidRPr="00C1653A">
        <w:rPr>
          <w:rFonts w:eastAsia="宋体" w:hAnsi="宋体" w:cs="微软雅黑"/>
          <w:spacing w:val="15"/>
          <w:szCs w:val="24"/>
          <w:lang w:eastAsia="zh-CN"/>
        </w:rPr>
        <w:t>管理同时选派技术精良的专业施工班组</w:t>
      </w:r>
      <w:r w:rsidRPr="00C1653A">
        <w:rPr>
          <w:rFonts w:eastAsia="宋体" w:hAnsi="宋体"/>
          <w:spacing w:val="15"/>
          <w:szCs w:val="24"/>
          <w:lang w:eastAsia="zh-CN"/>
        </w:rPr>
        <w:t>,</w:t>
      </w:r>
      <w:r w:rsidRPr="00C1653A">
        <w:rPr>
          <w:rFonts w:eastAsia="宋体" w:hAnsi="宋体" w:cs="微软雅黑"/>
          <w:spacing w:val="15"/>
          <w:szCs w:val="24"/>
          <w:lang w:eastAsia="zh-CN"/>
        </w:rPr>
        <w:t>配备先进的施工机具和检测</w:t>
      </w:r>
      <w:r w:rsidRPr="00C1653A">
        <w:rPr>
          <w:rFonts w:eastAsia="宋体" w:hAnsi="宋体" w:cs="微软雅黑"/>
          <w:spacing w:val="18"/>
          <w:szCs w:val="24"/>
          <w:lang w:eastAsia="zh-CN"/>
        </w:rPr>
        <w:t>设备,进场施工。</w:t>
      </w:r>
    </w:p>
    <w:p w14:paraId="7D35B45B" w14:textId="780C4215" w:rsidR="009C4A04" w:rsidRPr="00C1653A" w:rsidRDefault="009C4A04" w:rsidP="009C4A04">
      <w:pPr>
        <w:pStyle w:val="a3"/>
        <w:ind w:firstLine="514"/>
        <w:rPr>
          <w:rFonts w:eastAsia="宋体" w:hAnsi="宋体" w:hint="eastAsia"/>
          <w:szCs w:val="24"/>
          <w:lang w:eastAsia="zh-CN"/>
        </w:rPr>
      </w:pPr>
      <w:r w:rsidRPr="00C1653A">
        <w:rPr>
          <w:rFonts w:eastAsia="宋体" w:hAnsi="宋体" w:cs="微软雅黑"/>
          <w:spacing w:val="17"/>
          <w:szCs w:val="24"/>
          <w:lang w:eastAsia="zh-CN"/>
        </w:rPr>
        <w:t>选派技术精良的专业施工班组</w:t>
      </w:r>
      <w:r w:rsidRPr="00C1653A">
        <w:rPr>
          <w:rFonts w:eastAsia="宋体" w:hAnsi="宋体"/>
          <w:spacing w:val="17"/>
          <w:szCs w:val="24"/>
          <w:lang w:eastAsia="zh-CN"/>
        </w:rPr>
        <w:t>,</w:t>
      </w:r>
      <w:r w:rsidRPr="00C1653A">
        <w:rPr>
          <w:rFonts w:eastAsia="宋体" w:hAnsi="宋体" w:cs="微软雅黑"/>
          <w:spacing w:val="17"/>
          <w:szCs w:val="24"/>
          <w:lang w:eastAsia="zh-CN"/>
        </w:rPr>
        <w:t>进场</w:t>
      </w:r>
      <w:r w:rsidRPr="00C1653A">
        <w:rPr>
          <w:rFonts w:eastAsia="宋体" w:hAnsi="宋体" w:cs="微软雅黑"/>
          <w:spacing w:val="16"/>
          <w:szCs w:val="24"/>
          <w:lang w:eastAsia="zh-CN"/>
        </w:rPr>
        <w:t>施工。</w:t>
      </w:r>
    </w:p>
    <w:p w14:paraId="1055071D" w14:textId="581E1114" w:rsidR="009C4A04" w:rsidRPr="00C1653A" w:rsidRDefault="009C4A04" w:rsidP="009C4A04">
      <w:pPr>
        <w:pStyle w:val="a3"/>
        <w:ind w:firstLine="514"/>
        <w:rPr>
          <w:rFonts w:eastAsia="宋体" w:hAnsi="宋体" w:cs="微软雅黑" w:hint="eastAsia"/>
          <w:szCs w:val="24"/>
          <w:lang w:eastAsia="zh-CN"/>
        </w:rPr>
      </w:pPr>
      <w:r w:rsidRPr="00C1653A">
        <w:rPr>
          <w:rFonts w:eastAsia="宋体" w:hAnsi="宋体" w:cs="微软雅黑"/>
          <w:spacing w:val="17"/>
          <w:szCs w:val="24"/>
          <w:lang w:eastAsia="zh-CN"/>
        </w:rPr>
        <w:t>建立完善的质量负责制</w:t>
      </w:r>
      <w:r w:rsidRPr="00C1653A">
        <w:rPr>
          <w:rFonts w:eastAsia="宋体" w:hAnsi="宋体"/>
          <w:spacing w:val="17"/>
          <w:szCs w:val="24"/>
          <w:lang w:eastAsia="zh-CN"/>
        </w:rPr>
        <w:t>,</w:t>
      </w:r>
      <w:r w:rsidRPr="00C1653A">
        <w:rPr>
          <w:rFonts w:eastAsia="宋体" w:hAnsi="宋体" w:cs="微软雅黑"/>
          <w:spacing w:val="17"/>
          <w:szCs w:val="24"/>
          <w:lang w:eastAsia="zh-CN"/>
        </w:rPr>
        <w:t>使每位参与施工的人员都明确自己的</w:t>
      </w:r>
      <w:r w:rsidRPr="00C1653A">
        <w:rPr>
          <w:rFonts w:eastAsia="宋体" w:hAnsi="宋体" w:cs="微软雅黑"/>
          <w:spacing w:val="15"/>
          <w:szCs w:val="24"/>
          <w:lang w:eastAsia="zh-CN"/>
        </w:rPr>
        <w:t>质量目标和责任</w:t>
      </w:r>
      <w:r w:rsidRPr="00C1653A">
        <w:rPr>
          <w:rFonts w:eastAsia="宋体" w:hAnsi="宋体"/>
          <w:spacing w:val="15"/>
          <w:szCs w:val="24"/>
          <w:lang w:eastAsia="zh-CN"/>
        </w:rPr>
        <w:t>,</w:t>
      </w:r>
      <w:r w:rsidRPr="00C1653A">
        <w:rPr>
          <w:rFonts w:eastAsia="宋体" w:hAnsi="宋体" w:cs="微软雅黑"/>
          <w:spacing w:val="15"/>
          <w:szCs w:val="24"/>
          <w:lang w:eastAsia="zh-CN"/>
        </w:rPr>
        <w:t>使工作有的放矢。</w:t>
      </w:r>
    </w:p>
    <w:p w14:paraId="28FEA759" w14:textId="0552B98F" w:rsidR="009C4A04" w:rsidRPr="00C1653A" w:rsidRDefault="009C4A04" w:rsidP="009C4A04">
      <w:pPr>
        <w:pStyle w:val="a3"/>
        <w:ind w:firstLine="482"/>
        <w:rPr>
          <w:rFonts w:eastAsia="宋体" w:hAnsi="宋体" w:cs="微软雅黑" w:hint="eastAsia"/>
          <w:szCs w:val="24"/>
          <w:lang w:eastAsia="zh-CN"/>
        </w:rPr>
      </w:pPr>
      <w:r w:rsidRPr="00C1653A">
        <w:rPr>
          <w:rFonts w:eastAsia="宋体" w:hAnsi="宋体" w:cs="微软雅黑"/>
          <w:spacing w:val="1"/>
          <w:position w:val="-1"/>
          <w:szCs w:val="24"/>
          <w:lang w:eastAsia="zh-CN"/>
        </w:rPr>
        <w:t>施工机具、检测设备的保证</w:t>
      </w:r>
    </w:p>
    <w:p w14:paraId="4C66C391" w14:textId="51A54DCF" w:rsidR="009C4A04" w:rsidRPr="00C1653A" w:rsidRDefault="009C4A04" w:rsidP="009C4A04">
      <w:pPr>
        <w:pStyle w:val="a3"/>
        <w:ind w:firstLine="512"/>
        <w:rPr>
          <w:rFonts w:eastAsia="宋体" w:hAnsi="宋体" w:cs="微软雅黑" w:hint="eastAsia"/>
          <w:szCs w:val="24"/>
          <w:lang w:eastAsia="zh-CN"/>
        </w:rPr>
      </w:pPr>
      <w:r w:rsidRPr="00C1653A">
        <w:rPr>
          <w:rFonts w:eastAsia="宋体" w:hAnsi="宋体" w:cs="微软雅黑"/>
          <w:spacing w:val="16"/>
          <w:szCs w:val="24"/>
          <w:lang w:eastAsia="zh-CN"/>
        </w:rPr>
        <w:t>现代化的施工</w:t>
      </w:r>
      <w:r w:rsidRPr="00C1653A">
        <w:rPr>
          <w:rFonts w:eastAsia="宋体" w:hAnsi="宋体"/>
          <w:spacing w:val="16"/>
          <w:szCs w:val="24"/>
          <w:lang w:eastAsia="zh-CN"/>
        </w:rPr>
        <w:t>,</w:t>
      </w:r>
      <w:r w:rsidRPr="00C1653A">
        <w:rPr>
          <w:rFonts w:eastAsia="宋体" w:hAnsi="宋体" w:cs="微软雅黑"/>
          <w:spacing w:val="16"/>
          <w:szCs w:val="24"/>
          <w:lang w:eastAsia="zh-CN"/>
        </w:rPr>
        <w:t>机械设备的装备率越来越高</w:t>
      </w:r>
      <w:r w:rsidRPr="00C1653A">
        <w:rPr>
          <w:rFonts w:eastAsia="宋体" w:hAnsi="宋体"/>
          <w:spacing w:val="16"/>
          <w:szCs w:val="24"/>
          <w:lang w:eastAsia="zh-CN"/>
        </w:rPr>
        <w:t>,</w:t>
      </w:r>
      <w:r w:rsidRPr="00C1653A">
        <w:rPr>
          <w:rFonts w:eastAsia="宋体" w:hAnsi="宋体" w:cs="微软雅黑"/>
          <w:spacing w:val="16"/>
          <w:szCs w:val="24"/>
          <w:lang w:eastAsia="zh-CN"/>
        </w:rPr>
        <w:t>施工的速度及质量对施工机</w:t>
      </w:r>
      <w:r w:rsidRPr="00C1653A">
        <w:rPr>
          <w:rFonts w:eastAsia="宋体" w:hAnsi="宋体" w:cs="微软雅黑"/>
          <w:spacing w:val="15"/>
          <w:szCs w:val="24"/>
          <w:lang w:eastAsia="zh-CN"/>
        </w:rPr>
        <w:t>械的依赖性也越来越高</w:t>
      </w:r>
      <w:r w:rsidRPr="00C1653A">
        <w:rPr>
          <w:rFonts w:eastAsia="宋体" w:hAnsi="宋体"/>
          <w:spacing w:val="15"/>
          <w:szCs w:val="24"/>
          <w:lang w:eastAsia="zh-CN"/>
        </w:rPr>
        <w:t>,</w:t>
      </w:r>
      <w:r w:rsidRPr="00C1653A">
        <w:rPr>
          <w:rFonts w:eastAsia="宋体" w:hAnsi="宋体" w:cs="微软雅黑"/>
          <w:spacing w:val="15"/>
          <w:szCs w:val="24"/>
          <w:lang w:eastAsia="zh-CN"/>
        </w:rPr>
        <w:t>现场设备的装备情况、设备的先进性及设备的完好性</w:t>
      </w:r>
      <w:r w:rsidRPr="00C1653A">
        <w:rPr>
          <w:rFonts w:eastAsia="宋体" w:hAnsi="宋体"/>
          <w:spacing w:val="15"/>
          <w:szCs w:val="24"/>
          <w:lang w:eastAsia="zh-CN"/>
        </w:rPr>
        <w:t>,</w:t>
      </w:r>
      <w:r w:rsidRPr="00C1653A">
        <w:rPr>
          <w:rFonts w:eastAsia="宋体" w:hAnsi="宋体" w:cs="微软雅黑"/>
          <w:spacing w:val="19"/>
          <w:szCs w:val="24"/>
          <w:lang w:eastAsia="zh-CN"/>
        </w:rPr>
        <w:t>对工程施工的质量影响越来越大。</w:t>
      </w:r>
    </w:p>
    <w:p w14:paraId="1D698165" w14:textId="767C0C68" w:rsidR="009C4A04" w:rsidRPr="00C1653A" w:rsidRDefault="009C4A04" w:rsidP="009C4A04">
      <w:pPr>
        <w:pStyle w:val="a3"/>
        <w:ind w:firstLine="510"/>
        <w:rPr>
          <w:rFonts w:eastAsia="宋体" w:hAnsi="宋体" w:cs="微软雅黑" w:hint="eastAsia"/>
          <w:szCs w:val="24"/>
          <w:lang w:eastAsia="zh-CN"/>
        </w:rPr>
      </w:pPr>
      <w:r w:rsidRPr="00C1653A">
        <w:rPr>
          <w:rFonts w:eastAsia="宋体" w:hAnsi="宋体" w:cs="微软雅黑"/>
          <w:spacing w:val="15"/>
          <w:szCs w:val="24"/>
          <w:lang w:eastAsia="zh-CN"/>
        </w:rPr>
        <w:t>建立施工机械管理制度、岗位责任制及各种机械操作规程</w:t>
      </w:r>
      <w:r w:rsidRPr="00C1653A">
        <w:rPr>
          <w:rFonts w:eastAsia="宋体" w:hAnsi="宋体"/>
          <w:spacing w:val="15"/>
          <w:szCs w:val="24"/>
          <w:lang w:eastAsia="zh-CN"/>
        </w:rPr>
        <w:t>,</w:t>
      </w:r>
      <w:r w:rsidRPr="00C1653A">
        <w:rPr>
          <w:rFonts w:eastAsia="宋体" w:hAnsi="宋体" w:cs="微软雅黑"/>
          <w:spacing w:val="15"/>
          <w:szCs w:val="24"/>
          <w:lang w:eastAsia="zh-CN"/>
        </w:rPr>
        <w:t>对现场的</w:t>
      </w:r>
      <w:r w:rsidRPr="00C1653A">
        <w:rPr>
          <w:rFonts w:eastAsia="宋体" w:hAnsi="宋体" w:cs="微软雅黑"/>
          <w:spacing w:val="16"/>
          <w:szCs w:val="24"/>
          <w:lang w:eastAsia="zh-CN"/>
        </w:rPr>
        <w:t>机械做到定人定机的管理</w:t>
      </w:r>
      <w:r w:rsidRPr="00C1653A">
        <w:rPr>
          <w:rFonts w:eastAsia="宋体" w:hAnsi="宋体"/>
          <w:spacing w:val="16"/>
          <w:szCs w:val="24"/>
          <w:lang w:eastAsia="zh-CN"/>
        </w:rPr>
        <w:t>,</w:t>
      </w:r>
      <w:r w:rsidRPr="00C1653A">
        <w:rPr>
          <w:rFonts w:eastAsia="宋体" w:hAnsi="宋体" w:cs="微软雅黑"/>
          <w:spacing w:val="16"/>
          <w:szCs w:val="24"/>
          <w:lang w:eastAsia="zh-CN"/>
        </w:rPr>
        <w:t>对每个人的职责进行明确</w:t>
      </w:r>
      <w:r w:rsidRPr="00C1653A">
        <w:rPr>
          <w:rFonts w:eastAsia="宋体" w:hAnsi="宋体"/>
          <w:spacing w:val="16"/>
          <w:szCs w:val="24"/>
          <w:lang w:eastAsia="zh-CN"/>
        </w:rPr>
        <w:t>,</w:t>
      </w:r>
      <w:r w:rsidRPr="00C1653A">
        <w:rPr>
          <w:rFonts w:eastAsia="宋体" w:hAnsi="宋体" w:cs="微软雅黑"/>
          <w:spacing w:val="16"/>
          <w:szCs w:val="24"/>
          <w:lang w:eastAsia="zh-CN"/>
        </w:rPr>
        <w:t>保证现场机械的管理处</w:t>
      </w:r>
      <w:r w:rsidRPr="00C1653A">
        <w:rPr>
          <w:rFonts w:eastAsia="宋体" w:hAnsi="宋体" w:cs="微软雅黑"/>
          <w:spacing w:val="18"/>
          <w:szCs w:val="24"/>
          <w:lang w:eastAsia="zh-CN"/>
        </w:rPr>
        <w:t>于受控状态。</w:t>
      </w:r>
    </w:p>
    <w:p w14:paraId="7395D2DC" w14:textId="448CA00B" w:rsidR="009C4A04" w:rsidRPr="00C1653A" w:rsidRDefault="009C4A04" w:rsidP="009C4A04">
      <w:pPr>
        <w:pStyle w:val="a3"/>
        <w:ind w:firstLine="512"/>
        <w:rPr>
          <w:rFonts w:eastAsia="宋体" w:hAnsi="宋体" w:cs="微软雅黑" w:hint="eastAsia"/>
          <w:szCs w:val="24"/>
          <w:lang w:eastAsia="zh-CN"/>
        </w:rPr>
      </w:pPr>
      <w:r w:rsidRPr="00C1653A">
        <w:rPr>
          <w:rFonts w:eastAsia="宋体" w:hAnsi="宋体" w:cs="微软雅黑"/>
          <w:spacing w:val="16"/>
          <w:szCs w:val="24"/>
          <w:lang w:eastAsia="zh-CN"/>
        </w:rPr>
        <w:t>按照施工组织设计的要求,组织施工机械进</w:t>
      </w:r>
      <w:r w:rsidRPr="00C1653A">
        <w:rPr>
          <w:rFonts w:eastAsia="宋体" w:hAnsi="宋体" w:cs="微软雅黑"/>
          <w:spacing w:val="15"/>
          <w:szCs w:val="24"/>
          <w:lang w:eastAsia="zh-CN"/>
        </w:rPr>
        <w:t>场</w:t>
      </w:r>
      <w:r w:rsidRPr="00C1653A">
        <w:rPr>
          <w:rFonts w:eastAsia="宋体" w:hAnsi="宋体"/>
          <w:spacing w:val="15"/>
          <w:szCs w:val="24"/>
          <w:lang w:eastAsia="zh-CN"/>
        </w:rPr>
        <w:t>,</w:t>
      </w:r>
      <w:r w:rsidRPr="00C1653A">
        <w:rPr>
          <w:rFonts w:eastAsia="宋体" w:hAnsi="宋体" w:cs="微软雅黑"/>
          <w:spacing w:val="15"/>
          <w:szCs w:val="24"/>
          <w:lang w:eastAsia="zh-CN"/>
        </w:rPr>
        <w:t>对所有进场的机械进</w:t>
      </w:r>
      <w:r w:rsidRPr="00C1653A">
        <w:rPr>
          <w:rFonts w:eastAsia="宋体" w:hAnsi="宋体" w:cs="微软雅黑"/>
          <w:spacing w:val="14"/>
          <w:szCs w:val="24"/>
          <w:lang w:eastAsia="zh-CN"/>
        </w:rPr>
        <w:t>行检查</w:t>
      </w:r>
      <w:r w:rsidRPr="00C1653A">
        <w:rPr>
          <w:rFonts w:eastAsia="宋体" w:hAnsi="宋体"/>
          <w:spacing w:val="14"/>
          <w:szCs w:val="24"/>
          <w:lang w:eastAsia="zh-CN"/>
        </w:rPr>
        <w:t>,</w:t>
      </w:r>
      <w:r w:rsidRPr="00C1653A">
        <w:rPr>
          <w:rFonts w:eastAsia="宋体" w:hAnsi="宋体" w:cs="微软雅黑"/>
          <w:spacing w:val="14"/>
          <w:szCs w:val="24"/>
          <w:lang w:eastAsia="zh-CN"/>
        </w:rPr>
        <w:t>并进行全面的保养</w:t>
      </w:r>
      <w:r w:rsidRPr="00C1653A">
        <w:rPr>
          <w:rFonts w:eastAsia="宋体" w:hAnsi="宋体"/>
          <w:spacing w:val="14"/>
          <w:szCs w:val="24"/>
          <w:lang w:eastAsia="zh-CN"/>
        </w:rPr>
        <w:t>,</w:t>
      </w:r>
      <w:r w:rsidRPr="00C1653A">
        <w:rPr>
          <w:rFonts w:eastAsia="宋体" w:hAnsi="宋体" w:cs="微软雅黑"/>
          <w:spacing w:val="14"/>
          <w:szCs w:val="24"/>
          <w:lang w:eastAsia="zh-CN"/>
        </w:rPr>
        <w:t>掌握各机械的性能状态</w:t>
      </w:r>
      <w:r w:rsidRPr="00C1653A">
        <w:rPr>
          <w:rFonts w:eastAsia="宋体" w:hAnsi="宋体"/>
          <w:spacing w:val="14"/>
          <w:szCs w:val="24"/>
          <w:lang w:eastAsia="zh-CN"/>
        </w:rPr>
        <w:t>,</w:t>
      </w:r>
      <w:r w:rsidRPr="00C1653A">
        <w:rPr>
          <w:rFonts w:eastAsia="宋体" w:hAnsi="宋体" w:cs="微软雅黑"/>
          <w:spacing w:val="14"/>
          <w:szCs w:val="24"/>
          <w:lang w:eastAsia="zh-CN"/>
        </w:rPr>
        <w:t>建立现场机</w:t>
      </w:r>
      <w:r w:rsidRPr="00C1653A">
        <w:rPr>
          <w:rFonts w:eastAsia="宋体" w:hAnsi="宋体" w:cs="微软雅黑"/>
          <w:spacing w:val="13"/>
          <w:szCs w:val="24"/>
          <w:lang w:eastAsia="zh-CN"/>
        </w:rPr>
        <w:t>械台帐。</w:t>
      </w:r>
    </w:p>
    <w:p w14:paraId="55C73396" w14:textId="68DF4518" w:rsidR="009C4A04" w:rsidRPr="00C1653A" w:rsidRDefault="009C4A04" w:rsidP="009C4A04">
      <w:pPr>
        <w:pStyle w:val="a3"/>
        <w:ind w:firstLine="510"/>
        <w:rPr>
          <w:rFonts w:eastAsia="宋体" w:hAnsi="宋体" w:cs="微软雅黑" w:hint="eastAsia"/>
          <w:szCs w:val="24"/>
          <w:lang w:eastAsia="zh-CN"/>
        </w:rPr>
      </w:pPr>
      <w:r w:rsidRPr="00C1653A">
        <w:rPr>
          <w:rFonts w:eastAsia="宋体" w:hAnsi="宋体" w:cs="微软雅黑"/>
          <w:spacing w:val="15"/>
          <w:szCs w:val="24"/>
          <w:lang w:eastAsia="zh-CN"/>
        </w:rPr>
        <w:t>施工期间</w:t>
      </w:r>
      <w:r w:rsidRPr="00C1653A">
        <w:rPr>
          <w:rFonts w:eastAsia="宋体" w:hAnsi="宋体"/>
          <w:spacing w:val="15"/>
          <w:szCs w:val="24"/>
          <w:lang w:eastAsia="zh-CN"/>
        </w:rPr>
        <w:t>,</w:t>
      </w:r>
      <w:r w:rsidRPr="00C1653A">
        <w:rPr>
          <w:rFonts w:eastAsia="宋体" w:hAnsi="宋体" w:cs="微软雅黑"/>
          <w:spacing w:val="15"/>
          <w:szCs w:val="24"/>
          <w:lang w:eastAsia="zh-CN"/>
        </w:rPr>
        <w:t>定期对施工机械进行检查</w:t>
      </w:r>
      <w:r w:rsidRPr="00C1653A">
        <w:rPr>
          <w:rFonts w:eastAsia="宋体" w:hAnsi="宋体"/>
          <w:spacing w:val="15"/>
          <w:szCs w:val="24"/>
          <w:lang w:eastAsia="zh-CN"/>
        </w:rPr>
        <w:t>,</w:t>
      </w:r>
      <w:r w:rsidRPr="00C1653A">
        <w:rPr>
          <w:rFonts w:eastAsia="宋体" w:hAnsi="宋体" w:cs="微软雅黑"/>
          <w:spacing w:val="15"/>
          <w:szCs w:val="24"/>
          <w:lang w:eastAsia="zh-CN"/>
        </w:rPr>
        <w:t>随时掌握现场机械的使用情况及</w:t>
      </w:r>
      <w:r w:rsidRPr="00C1653A">
        <w:rPr>
          <w:rFonts w:eastAsia="宋体" w:hAnsi="宋体" w:cs="微软雅黑"/>
          <w:spacing w:val="15"/>
          <w:szCs w:val="24"/>
          <w:lang w:eastAsia="zh-CN"/>
        </w:rPr>
        <w:lastRenderedPageBreak/>
        <w:t>机械的状态情况。确保机械处于最佳的运行状态</w:t>
      </w:r>
      <w:r w:rsidRPr="00C1653A">
        <w:rPr>
          <w:rFonts w:eastAsia="宋体" w:hAnsi="宋体"/>
          <w:spacing w:val="15"/>
          <w:szCs w:val="24"/>
          <w:lang w:eastAsia="zh-CN"/>
        </w:rPr>
        <w:t>,</w:t>
      </w:r>
      <w:r w:rsidRPr="00C1653A">
        <w:rPr>
          <w:rFonts w:eastAsia="宋体" w:hAnsi="宋体" w:cs="微软雅黑"/>
          <w:spacing w:val="15"/>
          <w:szCs w:val="24"/>
          <w:lang w:eastAsia="zh-CN"/>
        </w:rPr>
        <w:t>为施工生产服务</w:t>
      </w:r>
      <w:r w:rsidRPr="00C1653A">
        <w:rPr>
          <w:rFonts w:eastAsia="宋体" w:hAnsi="宋体"/>
          <w:spacing w:val="14"/>
          <w:szCs w:val="24"/>
          <w:lang w:eastAsia="zh-CN"/>
        </w:rPr>
        <w:t>,</w:t>
      </w:r>
      <w:r w:rsidRPr="00C1653A">
        <w:rPr>
          <w:rFonts w:eastAsia="宋体" w:hAnsi="宋体" w:cs="微软雅黑"/>
          <w:spacing w:val="14"/>
          <w:szCs w:val="24"/>
          <w:lang w:eastAsia="zh-CN"/>
        </w:rPr>
        <w:t>并使现</w:t>
      </w:r>
      <w:r w:rsidRPr="00C1653A">
        <w:rPr>
          <w:rFonts w:eastAsia="宋体" w:hAnsi="宋体" w:cs="微软雅黑"/>
          <w:spacing w:val="15"/>
          <w:szCs w:val="24"/>
          <w:lang w:eastAsia="zh-CN"/>
        </w:rPr>
        <w:t>场的机械得到充分的利用。</w:t>
      </w:r>
    </w:p>
    <w:p w14:paraId="5612F076" w14:textId="06CEBF46" w:rsidR="009C4A04" w:rsidRPr="00C1653A" w:rsidRDefault="009C4A04" w:rsidP="009C4A04">
      <w:pPr>
        <w:pStyle w:val="a3"/>
        <w:ind w:firstLine="516"/>
        <w:rPr>
          <w:rFonts w:eastAsia="宋体" w:hAnsi="宋体" w:cs="微软雅黑" w:hint="eastAsia"/>
          <w:szCs w:val="24"/>
          <w:lang w:eastAsia="zh-CN"/>
        </w:rPr>
      </w:pPr>
      <w:r w:rsidRPr="00C1653A">
        <w:rPr>
          <w:rFonts w:eastAsia="宋体" w:hAnsi="宋体" w:cs="微软雅黑"/>
          <w:spacing w:val="18"/>
          <w:szCs w:val="24"/>
          <w:lang w:eastAsia="zh-CN"/>
        </w:rPr>
        <w:t>对出现故障的机械</w:t>
      </w:r>
      <w:r w:rsidRPr="00C1653A">
        <w:rPr>
          <w:rFonts w:eastAsia="宋体" w:hAnsi="宋体"/>
          <w:spacing w:val="18"/>
          <w:szCs w:val="24"/>
          <w:lang w:eastAsia="zh-CN"/>
        </w:rPr>
        <w:t>,</w:t>
      </w:r>
      <w:r w:rsidRPr="00C1653A">
        <w:rPr>
          <w:rFonts w:eastAsia="宋体" w:hAnsi="宋体" w:cs="微软雅黑"/>
          <w:spacing w:val="18"/>
          <w:szCs w:val="24"/>
          <w:lang w:eastAsia="zh-CN"/>
        </w:rPr>
        <w:t>立即组织专业人员进行维修,如无法短时间内修</w:t>
      </w:r>
      <w:r w:rsidRPr="00C1653A">
        <w:rPr>
          <w:rFonts w:eastAsia="宋体" w:hAnsi="宋体" w:cs="微软雅黑"/>
          <w:spacing w:val="12"/>
          <w:szCs w:val="24"/>
          <w:lang w:eastAsia="zh-CN"/>
        </w:rPr>
        <w:t>复</w:t>
      </w:r>
      <w:r w:rsidRPr="00C1653A">
        <w:rPr>
          <w:rFonts w:eastAsia="宋体" w:hAnsi="宋体"/>
          <w:spacing w:val="12"/>
          <w:szCs w:val="24"/>
          <w:lang w:eastAsia="zh-CN"/>
        </w:rPr>
        <w:t>,</w:t>
      </w:r>
      <w:r w:rsidRPr="00C1653A">
        <w:rPr>
          <w:rFonts w:eastAsia="宋体" w:hAnsi="宋体" w:cs="微软雅黑"/>
          <w:spacing w:val="12"/>
          <w:szCs w:val="24"/>
          <w:lang w:eastAsia="zh-CN"/>
        </w:rPr>
        <w:t>满足不了施工的需要</w:t>
      </w:r>
      <w:r w:rsidRPr="00C1653A">
        <w:rPr>
          <w:rFonts w:eastAsia="宋体" w:hAnsi="宋体"/>
          <w:spacing w:val="12"/>
          <w:szCs w:val="24"/>
          <w:lang w:eastAsia="zh-CN"/>
        </w:rPr>
        <w:t>,</w:t>
      </w:r>
      <w:r w:rsidRPr="00C1653A">
        <w:rPr>
          <w:rFonts w:eastAsia="宋体" w:hAnsi="宋体" w:cs="微软雅黑"/>
          <w:spacing w:val="12"/>
          <w:szCs w:val="24"/>
          <w:lang w:eastAsia="zh-CN"/>
        </w:rPr>
        <w:t>应立即组织新的机械进场</w:t>
      </w:r>
      <w:r w:rsidRPr="00C1653A">
        <w:rPr>
          <w:rFonts w:eastAsia="宋体" w:hAnsi="宋体"/>
          <w:spacing w:val="12"/>
          <w:szCs w:val="24"/>
          <w:lang w:eastAsia="zh-CN"/>
        </w:rPr>
        <w:t>,</w:t>
      </w:r>
      <w:r w:rsidRPr="00C1653A">
        <w:rPr>
          <w:rFonts w:eastAsia="宋体" w:hAnsi="宋体" w:cs="微软雅黑"/>
          <w:spacing w:val="12"/>
          <w:szCs w:val="24"/>
          <w:lang w:eastAsia="zh-CN"/>
        </w:rPr>
        <w:t>以满足现场施工的需求。</w:t>
      </w:r>
    </w:p>
    <w:p w14:paraId="51ED769D" w14:textId="028BC152" w:rsidR="00DD7559" w:rsidRPr="00DD7559" w:rsidRDefault="009C4A04" w:rsidP="00DD7559">
      <w:pPr>
        <w:pStyle w:val="2"/>
        <w:rPr>
          <w:rFonts w:hint="eastAsia"/>
          <w:lang w:eastAsia="zh-CN"/>
        </w:rPr>
      </w:pPr>
      <w:bookmarkStart w:id="68" w:name="bookmark8"/>
      <w:bookmarkStart w:id="69" w:name="bookmark9"/>
      <w:bookmarkStart w:id="70" w:name="_Toc223698397"/>
      <w:bookmarkStart w:id="71" w:name="_Toc223955611"/>
      <w:bookmarkEnd w:id="68"/>
      <w:bookmarkEnd w:id="69"/>
      <w:r>
        <w:rPr>
          <w:rFonts w:hint="eastAsia"/>
          <w:lang w:eastAsia="zh-CN"/>
        </w:rPr>
        <w:t>2.6</w:t>
      </w:r>
      <w:r w:rsidR="00DD7559">
        <w:rPr>
          <w:rFonts w:hint="eastAsia"/>
          <w:lang w:eastAsia="zh-CN"/>
        </w:rPr>
        <w:t>、</w:t>
      </w:r>
      <w:r w:rsidR="00DD7559" w:rsidRPr="00DD7559">
        <w:rPr>
          <w:lang w:eastAsia="zh-CN"/>
        </w:rPr>
        <w:t>工期</w:t>
      </w:r>
      <w:r w:rsidR="00DD7559">
        <w:rPr>
          <w:rFonts w:hint="eastAsia"/>
          <w:lang w:eastAsia="zh-CN"/>
        </w:rPr>
        <w:t>保障</w:t>
      </w:r>
      <w:r w:rsidR="00DD7559" w:rsidRPr="00DD7559">
        <w:rPr>
          <w:lang w:eastAsia="zh-CN"/>
        </w:rPr>
        <w:t>措施</w:t>
      </w:r>
      <w:bookmarkEnd w:id="70"/>
      <w:bookmarkEnd w:id="71"/>
    </w:p>
    <w:p w14:paraId="1DEC3729" w14:textId="29B356B5" w:rsidR="00DD7559" w:rsidRPr="00DD7559" w:rsidRDefault="00DD7559" w:rsidP="002274A9">
      <w:pPr>
        <w:adjustRightInd/>
        <w:snapToGrid/>
        <w:ind w:firstLine="520"/>
        <w:contextualSpacing/>
        <w:mirrorIndents/>
        <w:jc w:val="left"/>
        <w:rPr>
          <w:lang w:eastAsia="zh-CN"/>
        </w:rPr>
      </w:pPr>
      <w:r w:rsidRPr="00DD7559">
        <w:rPr>
          <w:spacing w:val="20"/>
          <w:lang w:eastAsia="zh-CN"/>
        </w:rPr>
        <w:t>施工过程中业主若对工期进行调整</w:t>
      </w:r>
      <w:r>
        <w:rPr>
          <w:spacing w:val="20"/>
          <w:lang w:eastAsia="zh-CN"/>
        </w:rPr>
        <w:t>，</w:t>
      </w:r>
      <w:r w:rsidRPr="00DD7559">
        <w:rPr>
          <w:spacing w:val="20"/>
          <w:lang w:eastAsia="zh-CN"/>
        </w:rPr>
        <w:t>如材料供应不及时或其它原因引起的</w:t>
      </w:r>
      <w:r w:rsidRPr="00DD7559">
        <w:rPr>
          <w:lang w:eastAsia="zh-CN"/>
        </w:rPr>
        <w:t>施工进度滞后情况</w:t>
      </w:r>
      <w:r>
        <w:rPr>
          <w:lang w:eastAsia="zh-CN"/>
        </w:rPr>
        <w:t>，</w:t>
      </w:r>
      <w:r w:rsidRPr="00DD7559">
        <w:rPr>
          <w:lang w:eastAsia="zh-CN"/>
        </w:rPr>
        <w:t>项目部将采取具有针对性的措施</w:t>
      </w:r>
      <w:r>
        <w:rPr>
          <w:lang w:eastAsia="zh-CN"/>
        </w:rPr>
        <w:t>，</w:t>
      </w:r>
      <w:r w:rsidRPr="00DD7559">
        <w:rPr>
          <w:lang w:eastAsia="zh-CN"/>
        </w:rPr>
        <w:t>重新进行生产要素</w:t>
      </w:r>
      <w:r w:rsidRPr="00DD7559">
        <w:rPr>
          <w:spacing w:val="21"/>
          <w:lang w:eastAsia="zh-CN"/>
        </w:rPr>
        <w:t>配置</w:t>
      </w:r>
      <w:r>
        <w:rPr>
          <w:spacing w:val="21"/>
          <w:lang w:eastAsia="zh-CN"/>
        </w:rPr>
        <w:t>，</w:t>
      </w:r>
      <w:r w:rsidRPr="00DD7559">
        <w:rPr>
          <w:spacing w:val="21"/>
          <w:lang w:eastAsia="zh-CN"/>
        </w:rPr>
        <w:t>加大劳动力的投入</w:t>
      </w:r>
      <w:r>
        <w:rPr>
          <w:spacing w:val="21"/>
          <w:lang w:eastAsia="zh-CN"/>
        </w:rPr>
        <w:t>，</w:t>
      </w:r>
      <w:r w:rsidRPr="00DD7559">
        <w:rPr>
          <w:spacing w:val="21"/>
          <w:lang w:eastAsia="zh-CN"/>
        </w:rPr>
        <w:t>调整工班的人员组成和工班数量</w:t>
      </w:r>
      <w:r>
        <w:rPr>
          <w:spacing w:val="21"/>
          <w:lang w:eastAsia="zh-CN"/>
        </w:rPr>
        <w:t>，</w:t>
      </w:r>
      <w:r w:rsidRPr="00DD7559">
        <w:rPr>
          <w:spacing w:val="21"/>
          <w:lang w:eastAsia="zh-CN"/>
        </w:rPr>
        <w:t>采取多段划分</w:t>
      </w:r>
      <w:r>
        <w:rPr>
          <w:spacing w:val="21"/>
          <w:lang w:eastAsia="zh-CN"/>
        </w:rPr>
        <w:t>，</w:t>
      </w:r>
      <w:r w:rsidRPr="00DD7559">
        <w:rPr>
          <w:spacing w:val="21"/>
          <w:lang w:eastAsia="zh-CN"/>
        </w:rPr>
        <w:t>加</w:t>
      </w:r>
      <w:r w:rsidRPr="00DD7559">
        <w:rPr>
          <w:lang w:eastAsia="zh-CN"/>
        </w:rPr>
        <w:t>大平行作业的力度</w:t>
      </w:r>
      <w:r>
        <w:rPr>
          <w:lang w:eastAsia="zh-CN"/>
        </w:rPr>
        <w:t>；</w:t>
      </w:r>
      <w:r w:rsidRPr="00DD7559">
        <w:rPr>
          <w:lang w:eastAsia="zh-CN"/>
        </w:rPr>
        <w:t>及时编制工程赶工计划</w:t>
      </w:r>
      <w:r>
        <w:rPr>
          <w:lang w:eastAsia="zh-CN"/>
        </w:rPr>
        <w:t>，</w:t>
      </w:r>
      <w:r w:rsidRPr="00DD7559">
        <w:rPr>
          <w:lang w:eastAsia="zh-CN"/>
        </w:rPr>
        <w:t>根据工程进度情况</w:t>
      </w:r>
      <w:r>
        <w:rPr>
          <w:lang w:eastAsia="zh-CN"/>
        </w:rPr>
        <w:t>，</w:t>
      </w:r>
      <w:r w:rsidRPr="00DD7559">
        <w:rPr>
          <w:lang w:eastAsia="zh-CN"/>
        </w:rPr>
        <w:t>对工程的任务</w:t>
      </w:r>
      <w:r w:rsidRPr="00DD7559">
        <w:rPr>
          <w:spacing w:val="14"/>
          <w:lang w:eastAsia="zh-CN"/>
        </w:rPr>
        <w:t>和资源进行调整</w:t>
      </w:r>
      <w:r>
        <w:rPr>
          <w:spacing w:val="14"/>
          <w:lang w:eastAsia="zh-CN"/>
        </w:rPr>
        <w:t>，</w:t>
      </w:r>
      <w:r w:rsidRPr="00DD7559">
        <w:rPr>
          <w:spacing w:val="14"/>
          <w:lang w:eastAsia="zh-CN"/>
        </w:rPr>
        <w:t>加强资源配置</w:t>
      </w:r>
      <w:r>
        <w:rPr>
          <w:spacing w:val="14"/>
          <w:lang w:eastAsia="zh-CN"/>
        </w:rPr>
        <w:t>，</w:t>
      </w:r>
      <w:r w:rsidRPr="00DD7559">
        <w:rPr>
          <w:spacing w:val="14"/>
          <w:lang w:eastAsia="zh-CN"/>
        </w:rPr>
        <w:t>加大机械化施</w:t>
      </w:r>
      <w:r w:rsidRPr="00DD7559">
        <w:rPr>
          <w:spacing w:val="13"/>
          <w:lang w:eastAsia="zh-CN"/>
        </w:rPr>
        <w:t>工力度</w:t>
      </w:r>
      <w:r>
        <w:rPr>
          <w:spacing w:val="13"/>
          <w:lang w:eastAsia="zh-CN"/>
        </w:rPr>
        <w:t>，</w:t>
      </w:r>
      <w:r w:rsidRPr="00DD7559">
        <w:rPr>
          <w:spacing w:val="13"/>
          <w:lang w:eastAsia="zh-CN"/>
        </w:rPr>
        <w:t>提高效率</w:t>
      </w:r>
      <w:r>
        <w:rPr>
          <w:spacing w:val="13"/>
          <w:lang w:eastAsia="zh-CN"/>
        </w:rPr>
        <w:t>；</w:t>
      </w:r>
      <w:r w:rsidRPr="00DD7559">
        <w:rPr>
          <w:spacing w:val="13"/>
          <w:lang w:eastAsia="zh-CN"/>
        </w:rPr>
        <w:t>及时调整作</w:t>
      </w:r>
      <w:r w:rsidRPr="00DD7559">
        <w:rPr>
          <w:spacing w:val="14"/>
          <w:lang w:eastAsia="zh-CN"/>
        </w:rPr>
        <w:t>业方法</w:t>
      </w:r>
      <w:r>
        <w:rPr>
          <w:spacing w:val="14"/>
          <w:lang w:eastAsia="zh-CN"/>
        </w:rPr>
        <w:t>，</w:t>
      </w:r>
      <w:r w:rsidRPr="00DD7559">
        <w:rPr>
          <w:spacing w:val="14"/>
          <w:lang w:eastAsia="zh-CN"/>
        </w:rPr>
        <w:t>推行连续作业</w:t>
      </w:r>
      <w:r>
        <w:rPr>
          <w:spacing w:val="14"/>
          <w:lang w:eastAsia="zh-CN"/>
        </w:rPr>
        <w:t>（</w:t>
      </w:r>
      <w:r w:rsidRPr="00DD7559">
        <w:rPr>
          <w:spacing w:val="14"/>
          <w:lang w:eastAsia="zh-CN"/>
        </w:rPr>
        <w:t>倒班</w:t>
      </w:r>
      <w:r>
        <w:rPr>
          <w:spacing w:val="14"/>
          <w:lang w:eastAsia="zh-CN"/>
        </w:rPr>
        <w:t>）</w:t>
      </w:r>
      <w:r w:rsidRPr="00DD7559">
        <w:rPr>
          <w:spacing w:val="14"/>
          <w:lang w:eastAsia="zh-CN"/>
        </w:rPr>
        <w:t>、平行交叉施工</w:t>
      </w:r>
      <w:r>
        <w:rPr>
          <w:spacing w:val="14"/>
          <w:lang w:eastAsia="zh-CN"/>
        </w:rPr>
        <w:t>，</w:t>
      </w:r>
      <w:r w:rsidRPr="00DD7559">
        <w:rPr>
          <w:spacing w:val="14"/>
          <w:lang w:eastAsia="zh-CN"/>
        </w:rPr>
        <w:t>使工期控制在目标范围内</w:t>
      </w:r>
      <w:r>
        <w:rPr>
          <w:spacing w:val="14"/>
          <w:lang w:eastAsia="zh-CN"/>
        </w:rPr>
        <w:t>，</w:t>
      </w:r>
      <w:r w:rsidRPr="00DD7559">
        <w:rPr>
          <w:spacing w:val="14"/>
          <w:lang w:eastAsia="zh-CN"/>
        </w:rPr>
        <w:t>保</w:t>
      </w:r>
      <w:r w:rsidRPr="00DD7559">
        <w:rPr>
          <w:spacing w:val="18"/>
          <w:position w:val="-1"/>
          <w:lang w:eastAsia="zh-CN"/>
        </w:rPr>
        <w:t>证满足业主要求。</w:t>
      </w:r>
    </w:p>
    <w:p w14:paraId="0A0CD65F" w14:textId="1E1682AB" w:rsidR="00DD7559" w:rsidRPr="00DD7559" w:rsidRDefault="00DD7559" w:rsidP="002274A9">
      <w:pPr>
        <w:adjustRightInd/>
        <w:snapToGrid/>
        <w:ind w:firstLine="482"/>
        <w:contextualSpacing/>
        <w:mirrorIndents/>
        <w:jc w:val="left"/>
        <w:rPr>
          <w:rFonts w:cs="微软雅黑"/>
          <w:b/>
          <w:bCs/>
          <w:lang w:eastAsia="zh-CN"/>
        </w:rPr>
      </w:pPr>
      <w:r w:rsidRPr="00DD7559">
        <w:rPr>
          <w:rFonts w:cs="微软雅黑"/>
          <w:b/>
          <w:bCs/>
          <w:lang w:eastAsia="zh-CN"/>
        </w:rPr>
        <w:t>技术措施</w:t>
      </w:r>
    </w:p>
    <w:p w14:paraId="2988B003" w14:textId="5F78EE54" w:rsidR="00DD7559" w:rsidRPr="00DD7559" w:rsidRDefault="00DD7559" w:rsidP="002274A9">
      <w:pPr>
        <w:adjustRightInd/>
        <w:snapToGrid/>
        <w:ind w:firstLine="480"/>
        <w:contextualSpacing/>
        <w:mirrorIndents/>
        <w:jc w:val="left"/>
        <w:rPr>
          <w:lang w:eastAsia="zh-CN"/>
        </w:rPr>
      </w:pPr>
      <w:r w:rsidRPr="00DD7559">
        <w:rPr>
          <w:lang w:eastAsia="zh-CN"/>
        </w:rPr>
        <w:t>1</w:t>
      </w:r>
      <w:r>
        <w:rPr>
          <w:lang w:eastAsia="zh-CN"/>
        </w:rPr>
        <w:t>）</w:t>
      </w:r>
      <w:r w:rsidRPr="00DD7559">
        <w:rPr>
          <w:lang w:eastAsia="zh-CN"/>
        </w:rPr>
        <w:t>在工程准备阶段</w:t>
      </w:r>
      <w:r>
        <w:rPr>
          <w:lang w:eastAsia="zh-CN"/>
        </w:rPr>
        <w:t>，</w:t>
      </w:r>
      <w:r w:rsidR="00A24CE4">
        <w:rPr>
          <w:lang w:eastAsia="zh-CN"/>
        </w:rPr>
        <w:t>我司</w:t>
      </w:r>
      <w:r w:rsidRPr="00DD7559">
        <w:rPr>
          <w:lang w:eastAsia="zh-CN"/>
        </w:rPr>
        <w:t>首先组织工程技术人员和作业班长熟悉施工图纸</w:t>
      </w:r>
      <w:r>
        <w:rPr>
          <w:lang w:eastAsia="zh-CN"/>
        </w:rPr>
        <w:t>，</w:t>
      </w:r>
      <w:r w:rsidRPr="00DD7559">
        <w:rPr>
          <w:lang w:eastAsia="zh-CN"/>
        </w:rPr>
        <w:t>优化施工方案</w:t>
      </w:r>
      <w:r>
        <w:rPr>
          <w:lang w:eastAsia="zh-CN"/>
        </w:rPr>
        <w:t>，</w:t>
      </w:r>
      <w:r w:rsidRPr="00DD7559">
        <w:rPr>
          <w:lang w:eastAsia="zh-CN"/>
        </w:rPr>
        <w:t>为快速施工创造条件</w:t>
      </w:r>
      <w:r>
        <w:rPr>
          <w:lang w:eastAsia="zh-CN"/>
        </w:rPr>
        <w:t>；</w:t>
      </w:r>
      <w:r w:rsidRPr="00DD7559">
        <w:rPr>
          <w:lang w:eastAsia="zh-CN"/>
        </w:rPr>
        <w:t>制定各分部分</w:t>
      </w:r>
      <w:r w:rsidRPr="00DD7559">
        <w:rPr>
          <w:spacing w:val="15"/>
          <w:lang w:eastAsia="zh-CN"/>
        </w:rPr>
        <w:t>项工程施工工艺及技术</w:t>
      </w:r>
      <w:r w:rsidRPr="00DD7559">
        <w:rPr>
          <w:lang w:eastAsia="zh-CN"/>
        </w:rPr>
        <w:t>保障措施</w:t>
      </w:r>
      <w:r>
        <w:rPr>
          <w:lang w:eastAsia="zh-CN"/>
        </w:rPr>
        <w:t>，</w:t>
      </w:r>
      <w:r w:rsidRPr="00DD7559">
        <w:rPr>
          <w:lang w:eastAsia="zh-CN"/>
        </w:rPr>
        <w:t>提前做好一切施工技术准备工作</w:t>
      </w:r>
      <w:r>
        <w:rPr>
          <w:lang w:eastAsia="zh-CN"/>
        </w:rPr>
        <w:t>，</w:t>
      </w:r>
      <w:r w:rsidRPr="00DD7559">
        <w:rPr>
          <w:lang w:eastAsia="zh-CN"/>
        </w:rPr>
        <w:t>从而保证严格按审定的进度计划实</w:t>
      </w:r>
      <w:r w:rsidRPr="00DD7559">
        <w:rPr>
          <w:spacing w:val="8"/>
          <w:lang w:eastAsia="zh-CN"/>
        </w:rPr>
        <w:t>施。</w:t>
      </w:r>
    </w:p>
    <w:p w14:paraId="7BD53116" w14:textId="0A6479F1" w:rsidR="00DD7559" w:rsidRPr="00DD7559" w:rsidRDefault="00DD7559" w:rsidP="002274A9">
      <w:pPr>
        <w:adjustRightInd/>
        <w:snapToGrid/>
        <w:ind w:firstLine="480"/>
        <w:contextualSpacing/>
        <w:mirrorIndents/>
        <w:jc w:val="left"/>
        <w:rPr>
          <w:lang w:eastAsia="zh-CN"/>
        </w:rPr>
      </w:pPr>
      <w:r w:rsidRPr="00DD7559">
        <w:rPr>
          <w:lang w:eastAsia="zh-CN"/>
        </w:rPr>
        <w:t>2</w:t>
      </w:r>
      <w:r>
        <w:rPr>
          <w:lang w:eastAsia="zh-CN"/>
        </w:rPr>
        <w:t>）</w:t>
      </w:r>
      <w:r w:rsidR="00A24CE4">
        <w:rPr>
          <w:lang w:eastAsia="zh-CN"/>
        </w:rPr>
        <w:t>我司</w:t>
      </w:r>
      <w:r w:rsidRPr="00DD7559">
        <w:rPr>
          <w:lang w:eastAsia="zh-CN"/>
        </w:rPr>
        <w:t>工程部将积极引进、采用有利于保证质量</w:t>
      </w:r>
      <w:r>
        <w:rPr>
          <w:lang w:eastAsia="zh-CN"/>
        </w:rPr>
        <w:t>，</w:t>
      </w:r>
      <w:r w:rsidRPr="00DD7559">
        <w:rPr>
          <w:lang w:eastAsia="zh-CN"/>
        </w:rPr>
        <w:t>加快进度</w:t>
      </w:r>
      <w:r w:rsidRPr="00DD7559">
        <w:rPr>
          <w:spacing w:val="18"/>
          <w:lang w:eastAsia="zh-CN"/>
        </w:rPr>
        <w:t>的新技术、</w:t>
      </w:r>
      <w:r w:rsidRPr="00DD7559">
        <w:rPr>
          <w:spacing w:val="23"/>
          <w:lang w:eastAsia="zh-CN"/>
        </w:rPr>
        <w:t>新工艺</w:t>
      </w:r>
      <w:r>
        <w:rPr>
          <w:spacing w:val="23"/>
          <w:lang w:eastAsia="zh-CN"/>
        </w:rPr>
        <w:t>，</w:t>
      </w:r>
      <w:r w:rsidRPr="00DD7559">
        <w:rPr>
          <w:spacing w:val="23"/>
          <w:lang w:eastAsia="zh-CN"/>
        </w:rPr>
        <w:t>保证进度目标实现。</w:t>
      </w:r>
    </w:p>
    <w:p w14:paraId="3CC91C91" w14:textId="77777777" w:rsidR="00DD7559" w:rsidRPr="00DD7559" w:rsidRDefault="00DD7559"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整个项目组要落实施工方案</w:t>
      </w:r>
      <w:r>
        <w:rPr>
          <w:lang w:eastAsia="zh-CN"/>
        </w:rPr>
        <w:t>，</w:t>
      </w:r>
      <w:r w:rsidRPr="00DD7559">
        <w:rPr>
          <w:lang w:eastAsia="zh-CN"/>
        </w:rPr>
        <w:t>在发生问题时</w:t>
      </w:r>
      <w:r>
        <w:rPr>
          <w:lang w:eastAsia="zh-CN"/>
        </w:rPr>
        <w:t>，</w:t>
      </w:r>
      <w:r w:rsidRPr="00DD7559">
        <w:rPr>
          <w:lang w:eastAsia="zh-CN"/>
        </w:rPr>
        <w:t>及时与设计、甲方、监理沟通</w:t>
      </w:r>
      <w:r>
        <w:rPr>
          <w:lang w:eastAsia="zh-CN"/>
        </w:rPr>
        <w:t>，</w:t>
      </w:r>
      <w:r w:rsidRPr="00DD7559">
        <w:rPr>
          <w:lang w:eastAsia="zh-CN"/>
        </w:rPr>
        <w:t>根据现场实际</w:t>
      </w:r>
      <w:r>
        <w:rPr>
          <w:lang w:eastAsia="zh-CN"/>
        </w:rPr>
        <w:t>，</w:t>
      </w:r>
      <w:r w:rsidRPr="00DD7559">
        <w:rPr>
          <w:lang w:eastAsia="zh-CN"/>
        </w:rPr>
        <w:t>寻求妥善处理方法</w:t>
      </w:r>
      <w:r>
        <w:rPr>
          <w:lang w:eastAsia="zh-CN"/>
        </w:rPr>
        <w:t>，</w:t>
      </w:r>
      <w:r w:rsidRPr="00DD7559">
        <w:rPr>
          <w:lang w:eastAsia="zh-CN"/>
        </w:rPr>
        <w:t>遇事不拖</w:t>
      </w:r>
      <w:r>
        <w:rPr>
          <w:lang w:eastAsia="zh-CN"/>
        </w:rPr>
        <w:t>，</w:t>
      </w:r>
      <w:r w:rsidRPr="00DD7559">
        <w:rPr>
          <w:lang w:eastAsia="zh-CN"/>
        </w:rPr>
        <w:t>及时解决</w:t>
      </w:r>
      <w:r>
        <w:rPr>
          <w:lang w:eastAsia="zh-CN"/>
        </w:rPr>
        <w:t>，</w:t>
      </w:r>
      <w:r w:rsidRPr="00DD7559">
        <w:rPr>
          <w:lang w:eastAsia="zh-CN"/>
        </w:rPr>
        <w:t>加</w:t>
      </w:r>
      <w:r w:rsidRPr="00DD7559">
        <w:rPr>
          <w:spacing w:val="13"/>
          <w:lang w:eastAsia="zh-CN"/>
        </w:rPr>
        <w:t>快施工进度。</w:t>
      </w:r>
    </w:p>
    <w:p w14:paraId="0A59BF05" w14:textId="77777777" w:rsidR="00DD7559" w:rsidRPr="00DD7559" w:rsidRDefault="00DD7559" w:rsidP="002274A9">
      <w:pPr>
        <w:adjustRightInd/>
        <w:snapToGrid/>
        <w:ind w:firstLine="510"/>
        <w:contextualSpacing/>
        <w:mirrorIndents/>
        <w:jc w:val="left"/>
        <w:rPr>
          <w:lang w:eastAsia="zh-CN"/>
        </w:rPr>
      </w:pPr>
      <w:r w:rsidRPr="00DD7559">
        <w:rPr>
          <w:spacing w:val="15"/>
          <w:lang w:eastAsia="zh-CN"/>
        </w:rPr>
        <w:t>4</w:t>
      </w:r>
      <w:r>
        <w:rPr>
          <w:spacing w:val="15"/>
          <w:lang w:eastAsia="zh-CN"/>
        </w:rPr>
        <w:t>）</w:t>
      </w:r>
      <w:r w:rsidRPr="00DD7559">
        <w:rPr>
          <w:spacing w:val="15"/>
          <w:lang w:eastAsia="zh-CN"/>
        </w:rPr>
        <w:t>施工面积大的有利条件是作业面宽敞</w:t>
      </w:r>
      <w:r>
        <w:rPr>
          <w:spacing w:val="15"/>
          <w:lang w:eastAsia="zh-CN"/>
        </w:rPr>
        <w:t>，</w:t>
      </w:r>
      <w:r w:rsidRPr="00DD7559">
        <w:rPr>
          <w:spacing w:val="15"/>
          <w:lang w:eastAsia="zh-CN"/>
        </w:rPr>
        <w:t>在保证足够劳动力的前提下</w:t>
      </w:r>
      <w:r>
        <w:rPr>
          <w:spacing w:val="15"/>
          <w:lang w:eastAsia="zh-CN"/>
        </w:rPr>
        <w:t>，</w:t>
      </w:r>
      <w:r w:rsidRPr="00DD7559">
        <w:rPr>
          <w:spacing w:val="15"/>
          <w:lang w:eastAsia="zh-CN"/>
        </w:rPr>
        <w:t>进</w:t>
      </w:r>
      <w:r w:rsidRPr="00DD7559">
        <w:rPr>
          <w:spacing w:val="14"/>
          <w:lang w:eastAsia="zh-CN"/>
        </w:rPr>
        <w:t>行作业分区管理</w:t>
      </w:r>
      <w:r>
        <w:rPr>
          <w:spacing w:val="14"/>
          <w:lang w:eastAsia="zh-CN"/>
        </w:rPr>
        <w:t>，</w:t>
      </w:r>
      <w:r w:rsidRPr="00DD7559">
        <w:rPr>
          <w:spacing w:val="14"/>
          <w:lang w:eastAsia="zh-CN"/>
        </w:rPr>
        <w:t>通过作业分区来缩小工程规模</w:t>
      </w:r>
      <w:r>
        <w:rPr>
          <w:spacing w:val="14"/>
          <w:lang w:eastAsia="zh-CN"/>
        </w:rPr>
        <w:t>，</w:t>
      </w:r>
      <w:r w:rsidRPr="00DD7559">
        <w:rPr>
          <w:spacing w:val="14"/>
          <w:lang w:eastAsia="zh-CN"/>
        </w:rPr>
        <w:t>组织小流水施工</w:t>
      </w:r>
      <w:r>
        <w:rPr>
          <w:spacing w:val="14"/>
          <w:lang w:eastAsia="zh-CN"/>
        </w:rPr>
        <w:t>，</w:t>
      </w:r>
      <w:r w:rsidRPr="00DD7559">
        <w:rPr>
          <w:spacing w:val="13"/>
          <w:lang w:eastAsia="zh-CN"/>
        </w:rPr>
        <w:t>可以缓解材</w:t>
      </w:r>
      <w:r w:rsidRPr="00DD7559">
        <w:rPr>
          <w:lang w:eastAsia="zh-CN"/>
        </w:rPr>
        <w:t>料、机具调试等因素的影响</w:t>
      </w:r>
      <w:r>
        <w:rPr>
          <w:lang w:eastAsia="zh-CN"/>
        </w:rPr>
        <w:t>，</w:t>
      </w:r>
      <w:r w:rsidRPr="00DD7559">
        <w:rPr>
          <w:lang w:eastAsia="zh-CN"/>
        </w:rPr>
        <w:t>划分为6个施工班组</w:t>
      </w:r>
      <w:r>
        <w:rPr>
          <w:lang w:eastAsia="zh-CN"/>
        </w:rPr>
        <w:t>，</w:t>
      </w:r>
      <w:r w:rsidRPr="00DD7559">
        <w:rPr>
          <w:lang w:eastAsia="zh-CN"/>
        </w:rPr>
        <w:t>以加快进度</w:t>
      </w:r>
      <w:r>
        <w:rPr>
          <w:lang w:eastAsia="zh-CN"/>
        </w:rPr>
        <w:t>，</w:t>
      </w:r>
      <w:r w:rsidRPr="00DD7559">
        <w:rPr>
          <w:lang w:eastAsia="zh-CN"/>
        </w:rPr>
        <w:t>每个班组中合</w:t>
      </w:r>
      <w:r w:rsidRPr="00DD7559">
        <w:rPr>
          <w:spacing w:val="12"/>
          <w:lang w:eastAsia="zh-CN"/>
        </w:rPr>
        <w:t>理组织、流水作业。</w:t>
      </w:r>
    </w:p>
    <w:p w14:paraId="3001DC36" w14:textId="77777777" w:rsidR="00DD7559" w:rsidRPr="00DD7559" w:rsidRDefault="00DD7559" w:rsidP="002274A9">
      <w:pPr>
        <w:adjustRightInd/>
        <w:snapToGrid/>
        <w:ind w:firstLine="508"/>
        <w:contextualSpacing/>
        <w:mirrorIndents/>
        <w:jc w:val="left"/>
        <w:rPr>
          <w:lang w:eastAsia="zh-CN"/>
        </w:rPr>
      </w:pPr>
      <w:r w:rsidRPr="00DD7559">
        <w:rPr>
          <w:spacing w:val="14"/>
          <w:lang w:eastAsia="zh-CN"/>
        </w:rPr>
        <w:t>5</w:t>
      </w:r>
      <w:r>
        <w:rPr>
          <w:spacing w:val="14"/>
          <w:lang w:eastAsia="zh-CN"/>
        </w:rPr>
        <w:t>）</w:t>
      </w:r>
      <w:r w:rsidRPr="00DD7559">
        <w:rPr>
          <w:spacing w:val="14"/>
          <w:lang w:eastAsia="zh-CN"/>
        </w:rPr>
        <w:t>建立准确可靠的现场质量监督网络</w:t>
      </w:r>
      <w:r>
        <w:rPr>
          <w:spacing w:val="14"/>
          <w:lang w:eastAsia="zh-CN"/>
        </w:rPr>
        <w:t>，</w:t>
      </w:r>
      <w:r w:rsidRPr="00DD7559">
        <w:rPr>
          <w:spacing w:val="14"/>
          <w:lang w:eastAsia="zh-CN"/>
        </w:rPr>
        <w:t>加强质检控制</w:t>
      </w:r>
      <w:r>
        <w:rPr>
          <w:spacing w:val="14"/>
          <w:lang w:eastAsia="zh-CN"/>
        </w:rPr>
        <w:t>，</w:t>
      </w:r>
      <w:r w:rsidRPr="00DD7559">
        <w:rPr>
          <w:spacing w:val="14"/>
          <w:lang w:eastAsia="zh-CN"/>
        </w:rPr>
        <w:t>保证施工质量</w:t>
      </w:r>
      <w:r>
        <w:rPr>
          <w:spacing w:val="14"/>
          <w:lang w:eastAsia="zh-CN"/>
        </w:rPr>
        <w:t>，</w:t>
      </w:r>
      <w:r w:rsidRPr="00DD7559">
        <w:rPr>
          <w:spacing w:val="14"/>
          <w:lang w:eastAsia="zh-CN"/>
        </w:rPr>
        <w:t>做</w:t>
      </w:r>
      <w:r w:rsidRPr="00DD7559">
        <w:rPr>
          <w:lang w:eastAsia="zh-CN"/>
        </w:rPr>
        <w:t>好成品保护措施</w:t>
      </w:r>
      <w:r>
        <w:rPr>
          <w:lang w:eastAsia="zh-CN"/>
        </w:rPr>
        <w:t>，</w:t>
      </w:r>
      <w:r w:rsidRPr="00DD7559">
        <w:rPr>
          <w:lang w:eastAsia="zh-CN"/>
        </w:rPr>
        <w:t>减少不必要的返工、返修</w:t>
      </w:r>
      <w:r>
        <w:rPr>
          <w:lang w:eastAsia="zh-CN"/>
        </w:rPr>
        <w:t>，</w:t>
      </w:r>
      <w:r w:rsidRPr="00DD7559">
        <w:rPr>
          <w:lang w:eastAsia="zh-CN"/>
        </w:rPr>
        <w:t>以质量保工期</w:t>
      </w:r>
      <w:r>
        <w:rPr>
          <w:lang w:eastAsia="zh-CN"/>
        </w:rPr>
        <w:t>，</w:t>
      </w:r>
      <w:r w:rsidRPr="00DD7559">
        <w:rPr>
          <w:lang w:eastAsia="zh-CN"/>
        </w:rPr>
        <w:t>加快施工进度。</w:t>
      </w:r>
    </w:p>
    <w:p w14:paraId="5269E2B3" w14:textId="77777777" w:rsidR="00DD7559" w:rsidRPr="00DD7559" w:rsidRDefault="00DD7559" w:rsidP="002274A9">
      <w:pPr>
        <w:adjustRightInd/>
        <w:snapToGrid/>
        <w:ind w:firstLine="480"/>
        <w:contextualSpacing/>
        <w:mirrorIndents/>
        <w:jc w:val="left"/>
        <w:rPr>
          <w:lang w:eastAsia="zh-CN"/>
        </w:rPr>
      </w:pPr>
      <w:r w:rsidRPr="00DD7559">
        <w:rPr>
          <w:lang w:eastAsia="zh-CN"/>
        </w:rPr>
        <w:t>6</w:t>
      </w:r>
      <w:r>
        <w:rPr>
          <w:lang w:eastAsia="zh-CN"/>
        </w:rPr>
        <w:t>）</w:t>
      </w:r>
      <w:r w:rsidRPr="00DD7559">
        <w:rPr>
          <w:lang w:eastAsia="zh-CN"/>
        </w:rPr>
        <w:t>施工班组人员多</w:t>
      </w:r>
      <w:r>
        <w:rPr>
          <w:lang w:eastAsia="zh-CN"/>
        </w:rPr>
        <w:t>，</w:t>
      </w:r>
      <w:r w:rsidRPr="00DD7559">
        <w:rPr>
          <w:lang w:eastAsia="zh-CN"/>
        </w:rPr>
        <w:t>所以每道工序施工前必须做好技术质量交底</w:t>
      </w:r>
      <w:r>
        <w:rPr>
          <w:lang w:eastAsia="zh-CN"/>
        </w:rPr>
        <w:t>，</w:t>
      </w:r>
      <w:r w:rsidRPr="00DD7559">
        <w:rPr>
          <w:lang w:eastAsia="zh-CN"/>
        </w:rPr>
        <w:t>制定详</w:t>
      </w:r>
      <w:r w:rsidRPr="00DD7559">
        <w:rPr>
          <w:lang w:eastAsia="zh-CN"/>
        </w:rPr>
        <w:lastRenderedPageBreak/>
        <w:t>细而实施性强的保证各工序顺畅衔接</w:t>
      </w:r>
      <w:r>
        <w:rPr>
          <w:lang w:eastAsia="zh-CN"/>
        </w:rPr>
        <w:t>，</w:t>
      </w:r>
      <w:r w:rsidRPr="00DD7559">
        <w:rPr>
          <w:lang w:eastAsia="zh-CN"/>
        </w:rPr>
        <w:t>减少窝工</w:t>
      </w:r>
      <w:r>
        <w:rPr>
          <w:lang w:eastAsia="zh-CN"/>
        </w:rPr>
        <w:t>，</w:t>
      </w:r>
      <w:r w:rsidRPr="00DD7559">
        <w:rPr>
          <w:lang w:eastAsia="zh-CN"/>
        </w:rPr>
        <w:t>提高工效。</w:t>
      </w:r>
    </w:p>
    <w:p w14:paraId="432ADA20" w14:textId="77777777" w:rsidR="00DD7559" w:rsidRPr="00DD7559" w:rsidRDefault="00DD7559" w:rsidP="002274A9">
      <w:pPr>
        <w:adjustRightInd/>
        <w:snapToGrid/>
        <w:ind w:firstLine="480"/>
        <w:contextualSpacing/>
        <w:mirrorIndents/>
        <w:jc w:val="left"/>
        <w:rPr>
          <w:lang w:eastAsia="zh-CN"/>
        </w:rPr>
      </w:pPr>
      <w:r w:rsidRPr="00DD7559">
        <w:rPr>
          <w:lang w:eastAsia="zh-CN"/>
        </w:rPr>
        <w:t>7</w:t>
      </w:r>
      <w:r>
        <w:rPr>
          <w:lang w:eastAsia="zh-CN"/>
        </w:rPr>
        <w:t>）</w:t>
      </w:r>
      <w:r w:rsidRPr="00DD7559">
        <w:rPr>
          <w:lang w:eastAsia="zh-CN"/>
        </w:rPr>
        <w:t>针对交叉作业多的情况</w:t>
      </w:r>
      <w:r>
        <w:rPr>
          <w:lang w:eastAsia="zh-CN"/>
        </w:rPr>
        <w:t>，</w:t>
      </w:r>
      <w:r w:rsidRPr="00DD7559">
        <w:rPr>
          <w:lang w:eastAsia="zh-CN"/>
        </w:rPr>
        <w:t>施工中统筹安排</w:t>
      </w:r>
      <w:r>
        <w:rPr>
          <w:lang w:eastAsia="zh-CN"/>
        </w:rPr>
        <w:t>，</w:t>
      </w:r>
      <w:r w:rsidRPr="00DD7559">
        <w:rPr>
          <w:lang w:eastAsia="zh-CN"/>
        </w:rPr>
        <w:t>合理安排工序之间的流水与</w:t>
      </w:r>
      <w:r w:rsidRPr="00DD7559">
        <w:rPr>
          <w:spacing w:val="12"/>
          <w:lang w:eastAsia="zh-CN"/>
        </w:rPr>
        <w:t>搭接。</w:t>
      </w:r>
    </w:p>
    <w:p w14:paraId="5DFEC315" w14:textId="77777777" w:rsidR="00DD7559" w:rsidRPr="00DD7559" w:rsidRDefault="00DD7559" w:rsidP="002274A9">
      <w:pPr>
        <w:adjustRightInd/>
        <w:snapToGrid/>
        <w:ind w:firstLine="480"/>
        <w:contextualSpacing/>
        <w:mirrorIndents/>
        <w:jc w:val="left"/>
        <w:rPr>
          <w:lang w:eastAsia="zh-CN"/>
        </w:rPr>
      </w:pPr>
      <w:r w:rsidRPr="00DD7559">
        <w:rPr>
          <w:lang w:eastAsia="zh-CN"/>
        </w:rPr>
        <w:t>8</w:t>
      </w:r>
      <w:r>
        <w:rPr>
          <w:lang w:eastAsia="zh-CN"/>
        </w:rPr>
        <w:t>）</w:t>
      </w:r>
      <w:r w:rsidRPr="00DD7559">
        <w:rPr>
          <w:lang w:eastAsia="zh-CN"/>
        </w:rPr>
        <w:t>实行进度计划的有效动态管理控制并适时调整</w:t>
      </w:r>
      <w:r>
        <w:rPr>
          <w:lang w:eastAsia="zh-CN"/>
        </w:rPr>
        <w:t>，</w:t>
      </w:r>
      <w:r w:rsidRPr="00DD7559">
        <w:rPr>
          <w:lang w:eastAsia="zh-CN"/>
        </w:rPr>
        <w:t>使周、月、季计划更具</w:t>
      </w:r>
      <w:r w:rsidRPr="00DD7559">
        <w:rPr>
          <w:spacing w:val="13"/>
          <w:lang w:eastAsia="zh-CN"/>
        </w:rPr>
        <w:t>有现实性。以工程总体进度网络为纲</w:t>
      </w:r>
      <w:r>
        <w:rPr>
          <w:spacing w:val="13"/>
          <w:lang w:eastAsia="zh-CN"/>
        </w:rPr>
        <w:t>，</w:t>
      </w:r>
      <w:r w:rsidRPr="00DD7559">
        <w:rPr>
          <w:spacing w:val="13"/>
          <w:lang w:eastAsia="zh-CN"/>
        </w:rPr>
        <w:t>编制各施工阶段详细的实施计划</w:t>
      </w:r>
      <w:r>
        <w:rPr>
          <w:spacing w:val="13"/>
          <w:lang w:eastAsia="zh-CN"/>
        </w:rPr>
        <w:t>，</w:t>
      </w:r>
      <w:r w:rsidRPr="00DD7559">
        <w:rPr>
          <w:spacing w:val="13"/>
          <w:lang w:eastAsia="zh-CN"/>
        </w:rPr>
        <w:t>包括季</w:t>
      </w:r>
      <w:r w:rsidRPr="00DD7559">
        <w:rPr>
          <w:spacing w:val="11"/>
          <w:lang w:eastAsia="zh-CN"/>
        </w:rPr>
        <w:t>度、月度、周计划</w:t>
      </w:r>
      <w:r>
        <w:rPr>
          <w:spacing w:val="11"/>
          <w:lang w:eastAsia="zh-CN"/>
        </w:rPr>
        <w:t>，</w:t>
      </w:r>
      <w:r w:rsidRPr="00DD7559">
        <w:rPr>
          <w:spacing w:val="11"/>
          <w:lang w:eastAsia="zh-CN"/>
        </w:rPr>
        <w:t>明确时间要求</w:t>
      </w:r>
      <w:r>
        <w:rPr>
          <w:spacing w:val="11"/>
          <w:lang w:eastAsia="zh-CN"/>
        </w:rPr>
        <w:t>，</w:t>
      </w:r>
      <w:r w:rsidRPr="00DD7559">
        <w:rPr>
          <w:spacing w:val="11"/>
          <w:lang w:eastAsia="zh-CN"/>
        </w:rPr>
        <w:t>据此向各作业</w:t>
      </w:r>
      <w:r w:rsidRPr="00DD7559">
        <w:rPr>
          <w:spacing w:val="10"/>
          <w:lang w:eastAsia="zh-CN"/>
        </w:rPr>
        <w:t>队、班组下达任务。在安排施</w:t>
      </w:r>
      <w:r w:rsidRPr="00DD7559">
        <w:rPr>
          <w:spacing w:val="8"/>
          <w:lang w:eastAsia="zh-CN"/>
        </w:rPr>
        <w:t>工进度时</w:t>
      </w:r>
      <w:r>
        <w:rPr>
          <w:spacing w:val="8"/>
          <w:lang w:eastAsia="zh-CN"/>
        </w:rPr>
        <w:t>，</w:t>
      </w:r>
      <w:r w:rsidRPr="00DD7559">
        <w:rPr>
          <w:spacing w:val="8"/>
          <w:lang w:eastAsia="zh-CN"/>
        </w:rPr>
        <w:t>各分部分项工程工作安排将根据实际情况</w:t>
      </w:r>
      <w:r>
        <w:rPr>
          <w:spacing w:val="8"/>
          <w:lang w:eastAsia="zh-CN"/>
        </w:rPr>
        <w:t>，</w:t>
      </w:r>
      <w:r w:rsidRPr="00DD7559">
        <w:rPr>
          <w:spacing w:val="8"/>
          <w:lang w:eastAsia="zh-CN"/>
        </w:rPr>
        <w:t>分别予以提前5%~10%</w:t>
      </w:r>
      <w:r>
        <w:rPr>
          <w:spacing w:val="8"/>
          <w:lang w:eastAsia="zh-CN"/>
        </w:rPr>
        <w:t>，</w:t>
      </w:r>
      <w:r w:rsidRPr="00DD7559">
        <w:rPr>
          <w:spacing w:val="16"/>
          <w:lang w:eastAsia="zh-CN"/>
        </w:rPr>
        <w:t>以确保工期目标的实现。并根据不同施工阶段</w:t>
      </w:r>
      <w:r w:rsidRPr="00DD7559">
        <w:rPr>
          <w:spacing w:val="15"/>
          <w:lang w:eastAsia="zh-CN"/>
        </w:rPr>
        <w:t>及专业特点</w:t>
      </w:r>
      <w:r>
        <w:rPr>
          <w:spacing w:val="15"/>
          <w:lang w:eastAsia="zh-CN"/>
        </w:rPr>
        <w:t>，</w:t>
      </w:r>
      <w:r w:rsidRPr="00DD7559">
        <w:rPr>
          <w:spacing w:val="15"/>
          <w:lang w:eastAsia="zh-CN"/>
        </w:rPr>
        <w:t>把握施工周期中关键</w:t>
      </w:r>
      <w:r w:rsidRPr="00DD7559">
        <w:rPr>
          <w:spacing w:val="16"/>
          <w:lang w:eastAsia="zh-CN"/>
        </w:rPr>
        <w:t>线路</w:t>
      </w:r>
      <w:r>
        <w:rPr>
          <w:spacing w:val="16"/>
          <w:lang w:eastAsia="zh-CN"/>
        </w:rPr>
        <w:t>，</w:t>
      </w:r>
      <w:r w:rsidRPr="00DD7559">
        <w:rPr>
          <w:spacing w:val="16"/>
          <w:lang w:eastAsia="zh-CN"/>
        </w:rPr>
        <w:t>决不允许关键线路上的工作事件被延误</w:t>
      </w:r>
      <w:r>
        <w:rPr>
          <w:spacing w:val="15"/>
          <w:lang w:eastAsia="zh-CN"/>
        </w:rPr>
        <w:t>，</w:t>
      </w:r>
      <w:r w:rsidRPr="00DD7559">
        <w:rPr>
          <w:spacing w:val="15"/>
          <w:lang w:eastAsia="zh-CN"/>
        </w:rPr>
        <w:t>对于非关键线路的工作</w:t>
      </w:r>
      <w:r>
        <w:rPr>
          <w:spacing w:val="15"/>
          <w:lang w:eastAsia="zh-CN"/>
        </w:rPr>
        <w:t>，</w:t>
      </w:r>
      <w:r w:rsidRPr="00DD7559">
        <w:rPr>
          <w:spacing w:val="15"/>
          <w:lang w:eastAsia="zh-CN"/>
        </w:rPr>
        <w:t>则可合理利用时差</w:t>
      </w:r>
      <w:r>
        <w:rPr>
          <w:spacing w:val="15"/>
          <w:lang w:eastAsia="zh-CN"/>
        </w:rPr>
        <w:t>，</w:t>
      </w:r>
      <w:r w:rsidRPr="00DD7559">
        <w:rPr>
          <w:spacing w:val="15"/>
          <w:lang w:eastAsia="zh-CN"/>
        </w:rPr>
        <w:t>在工作完成日期适当调整不影响计划工期的前提下</w:t>
      </w:r>
      <w:r>
        <w:rPr>
          <w:spacing w:val="15"/>
          <w:lang w:eastAsia="zh-CN"/>
        </w:rPr>
        <w:t>，</w:t>
      </w:r>
      <w:r w:rsidRPr="00DD7559">
        <w:rPr>
          <w:spacing w:val="15"/>
          <w:lang w:eastAsia="zh-CN"/>
        </w:rPr>
        <w:t>灵活安排施工</w:t>
      </w:r>
      <w:r w:rsidRPr="00DD7559">
        <w:rPr>
          <w:lang w:eastAsia="zh-CN"/>
        </w:rPr>
        <w:t>机械和劳动力流水施工。做到重点突出</w:t>
      </w:r>
      <w:r>
        <w:rPr>
          <w:lang w:eastAsia="zh-CN"/>
        </w:rPr>
        <w:t>，</w:t>
      </w:r>
      <w:r w:rsidRPr="00DD7559">
        <w:rPr>
          <w:lang w:eastAsia="zh-CN"/>
        </w:rPr>
        <w:t>兼顾</w:t>
      </w:r>
      <w:r w:rsidRPr="00DD7559">
        <w:rPr>
          <w:spacing w:val="11"/>
          <w:lang w:eastAsia="zh-CN"/>
        </w:rPr>
        <w:t>全局</w:t>
      </w:r>
      <w:r>
        <w:rPr>
          <w:spacing w:val="11"/>
          <w:lang w:eastAsia="zh-CN"/>
        </w:rPr>
        <w:t>，</w:t>
      </w:r>
      <w:r w:rsidRPr="00DD7559">
        <w:rPr>
          <w:spacing w:val="11"/>
          <w:lang w:eastAsia="zh-CN"/>
        </w:rPr>
        <w:t>紧张有序</w:t>
      </w:r>
      <w:r>
        <w:rPr>
          <w:spacing w:val="11"/>
          <w:lang w:eastAsia="zh-CN"/>
        </w:rPr>
        <w:t>，</w:t>
      </w:r>
      <w:r w:rsidRPr="00DD7559">
        <w:rPr>
          <w:spacing w:val="11"/>
          <w:lang w:eastAsia="zh-CN"/>
        </w:rPr>
        <w:t>忙而不乱。</w:t>
      </w:r>
    </w:p>
    <w:p w14:paraId="680A2A15" w14:textId="5636212A" w:rsidR="00DD7559" w:rsidRDefault="00DD7559" w:rsidP="002274A9">
      <w:pPr>
        <w:adjustRightInd/>
        <w:snapToGrid/>
        <w:ind w:firstLine="480"/>
        <w:contextualSpacing/>
        <w:mirrorIndents/>
        <w:jc w:val="left"/>
        <w:rPr>
          <w:spacing w:val="15"/>
          <w:lang w:eastAsia="zh-CN"/>
        </w:rPr>
      </w:pPr>
      <w:r w:rsidRPr="00DD7559">
        <w:rPr>
          <w:lang w:eastAsia="zh-CN"/>
        </w:rPr>
        <w:t>9</w:t>
      </w:r>
      <w:r>
        <w:rPr>
          <w:lang w:eastAsia="zh-CN"/>
        </w:rPr>
        <w:t>）</w:t>
      </w:r>
      <w:r w:rsidR="00A24CE4">
        <w:rPr>
          <w:lang w:eastAsia="zh-CN"/>
        </w:rPr>
        <w:t>我司</w:t>
      </w:r>
      <w:r w:rsidRPr="00DD7559">
        <w:rPr>
          <w:lang w:eastAsia="zh-CN"/>
        </w:rPr>
        <w:t>保证绝不会因为赶工带来工程质量问题的缺陷</w:t>
      </w:r>
      <w:r>
        <w:rPr>
          <w:lang w:eastAsia="zh-CN"/>
        </w:rPr>
        <w:t>，</w:t>
      </w:r>
      <w:r w:rsidRPr="00DD7559">
        <w:rPr>
          <w:lang w:eastAsia="zh-CN"/>
        </w:rPr>
        <w:t>我们一定会高质量、高效率的完成整个工程</w:t>
      </w:r>
      <w:r>
        <w:rPr>
          <w:lang w:eastAsia="zh-CN"/>
        </w:rPr>
        <w:t>，</w:t>
      </w:r>
      <w:r w:rsidRPr="00DD7559">
        <w:rPr>
          <w:lang w:eastAsia="zh-CN"/>
        </w:rPr>
        <w:t>在竣工日期提前的基础</w:t>
      </w:r>
      <w:r w:rsidRPr="00DD7559">
        <w:rPr>
          <w:spacing w:val="15"/>
          <w:lang w:eastAsia="zh-CN"/>
        </w:rPr>
        <w:t>上保证整个工程的优质质量。</w:t>
      </w:r>
    </w:p>
    <w:p w14:paraId="118EE515" w14:textId="68FD59F8" w:rsidR="00DD7559" w:rsidRPr="00DD7559" w:rsidRDefault="00DD7559" w:rsidP="002274A9">
      <w:pPr>
        <w:adjustRightInd/>
        <w:snapToGrid/>
        <w:ind w:firstLine="468"/>
        <w:contextualSpacing/>
        <w:mirrorIndents/>
        <w:jc w:val="left"/>
        <w:rPr>
          <w:b/>
          <w:bCs/>
          <w:lang w:eastAsia="zh-CN"/>
        </w:rPr>
      </w:pPr>
      <w:r w:rsidRPr="00DD7559">
        <w:rPr>
          <w:b/>
          <w:bCs/>
          <w:spacing w:val="-7"/>
          <w:lang w:eastAsia="zh-CN"/>
        </w:rPr>
        <w:t>经济措施</w:t>
      </w:r>
    </w:p>
    <w:p w14:paraId="31F7120C" w14:textId="109ED0E4" w:rsidR="00DD7559" w:rsidRPr="00DD7559" w:rsidRDefault="00DD7559" w:rsidP="002274A9">
      <w:pPr>
        <w:adjustRightInd/>
        <w:snapToGrid/>
        <w:ind w:firstLine="480"/>
        <w:contextualSpacing/>
        <w:mirrorIndents/>
        <w:jc w:val="left"/>
        <w:rPr>
          <w:lang w:eastAsia="zh-CN"/>
        </w:rPr>
      </w:pPr>
      <w:r w:rsidRPr="00DD7559">
        <w:rPr>
          <w:position w:val="-1"/>
          <w:lang w:eastAsia="zh-CN"/>
        </w:rPr>
        <w:t>1</w:t>
      </w:r>
      <w:r>
        <w:rPr>
          <w:position w:val="-1"/>
          <w:lang w:eastAsia="zh-CN"/>
        </w:rPr>
        <w:t>）</w:t>
      </w:r>
      <w:r w:rsidR="00A24CE4">
        <w:rPr>
          <w:position w:val="-1"/>
          <w:lang w:eastAsia="zh-CN"/>
        </w:rPr>
        <w:t>我司</w:t>
      </w:r>
      <w:r w:rsidRPr="00DD7559">
        <w:rPr>
          <w:position w:val="-1"/>
          <w:lang w:eastAsia="zh-CN"/>
        </w:rPr>
        <w:t>落实实现进度目标的保证资金</w:t>
      </w:r>
      <w:r>
        <w:rPr>
          <w:position w:val="-1"/>
          <w:lang w:eastAsia="zh-CN"/>
        </w:rPr>
        <w:t>，</w:t>
      </w:r>
      <w:r w:rsidRPr="00DD7559">
        <w:rPr>
          <w:position w:val="-1"/>
          <w:lang w:eastAsia="zh-CN"/>
        </w:rPr>
        <w:t>根据施工实际情况编制月进度报</w:t>
      </w:r>
      <w:r w:rsidRPr="00DD7559">
        <w:rPr>
          <w:spacing w:val="14"/>
          <w:lang w:eastAsia="zh-CN"/>
        </w:rPr>
        <w:t>表</w:t>
      </w:r>
      <w:r>
        <w:rPr>
          <w:spacing w:val="14"/>
          <w:lang w:eastAsia="zh-CN"/>
        </w:rPr>
        <w:t>，</w:t>
      </w:r>
      <w:r w:rsidRPr="00DD7559">
        <w:rPr>
          <w:spacing w:val="14"/>
          <w:lang w:eastAsia="zh-CN"/>
        </w:rPr>
        <w:t>工程款做到专款专用</w:t>
      </w:r>
      <w:r>
        <w:rPr>
          <w:spacing w:val="14"/>
          <w:lang w:eastAsia="zh-CN"/>
        </w:rPr>
        <w:t>，</w:t>
      </w:r>
      <w:r w:rsidRPr="00DD7559">
        <w:rPr>
          <w:spacing w:val="14"/>
          <w:lang w:eastAsia="zh-CN"/>
        </w:rPr>
        <w:t>使之合理分配于人工费、材料费</w:t>
      </w:r>
      <w:r w:rsidRPr="00DD7559">
        <w:rPr>
          <w:spacing w:val="13"/>
          <w:lang w:eastAsia="zh-CN"/>
        </w:rPr>
        <w:t>等各个方面</w:t>
      </w:r>
      <w:r>
        <w:rPr>
          <w:spacing w:val="13"/>
          <w:lang w:eastAsia="zh-CN"/>
        </w:rPr>
        <w:t>，</w:t>
      </w:r>
      <w:r w:rsidRPr="00DD7559">
        <w:rPr>
          <w:spacing w:val="13"/>
          <w:lang w:eastAsia="zh-CN"/>
        </w:rPr>
        <w:t>公司财</w:t>
      </w:r>
      <w:r w:rsidRPr="00DD7559">
        <w:rPr>
          <w:lang w:eastAsia="zh-CN"/>
        </w:rPr>
        <w:t>务定期检查核实</w:t>
      </w:r>
      <w:r>
        <w:rPr>
          <w:lang w:eastAsia="zh-CN"/>
        </w:rPr>
        <w:t>，</w:t>
      </w:r>
      <w:r w:rsidRPr="00DD7559">
        <w:rPr>
          <w:lang w:eastAsia="zh-CN"/>
        </w:rPr>
        <w:t>从资金上保证工作能够顺</w:t>
      </w:r>
      <w:r w:rsidRPr="00DD7559">
        <w:rPr>
          <w:spacing w:val="16"/>
          <w:lang w:eastAsia="zh-CN"/>
        </w:rPr>
        <w:t>利进行。</w:t>
      </w:r>
    </w:p>
    <w:p w14:paraId="6E7C31C5" w14:textId="6F3FD661" w:rsidR="00DD7559" w:rsidRPr="00DD7559" w:rsidRDefault="00DD7559" w:rsidP="002274A9">
      <w:pPr>
        <w:adjustRightInd/>
        <w:snapToGrid/>
        <w:ind w:firstLine="514"/>
        <w:contextualSpacing/>
        <w:mirrorIndents/>
        <w:jc w:val="left"/>
        <w:rPr>
          <w:lang w:eastAsia="zh-CN"/>
        </w:rPr>
      </w:pPr>
      <w:r w:rsidRPr="00DD7559">
        <w:rPr>
          <w:spacing w:val="17"/>
          <w:lang w:eastAsia="zh-CN"/>
        </w:rPr>
        <w:t>2</w:t>
      </w:r>
      <w:r>
        <w:rPr>
          <w:spacing w:val="17"/>
          <w:lang w:eastAsia="zh-CN"/>
        </w:rPr>
        <w:t>）</w:t>
      </w:r>
      <w:r w:rsidR="00A24CE4">
        <w:rPr>
          <w:spacing w:val="17"/>
          <w:lang w:eastAsia="zh-CN"/>
        </w:rPr>
        <w:t>我司</w:t>
      </w:r>
      <w:r w:rsidRPr="00DD7559">
        <w:rPr>
          <w:spacing w:val="17"/>
          <w:lang w:eastAsia="zh-CN"/>
        </w:rPr>
        <w:t>建立并实施关于工期和进度的奖惩制度</w:t>
      </w:r>
      <w:r>
        <w:rPr>
          <w:spacing w:val="17"/>
          <w:lang w:eastAsia="zh-CN"/>
        </w:rPr>
        <w:t>，</w:t>
      </w:r>
      <w:r w:rsidRPr="00DD7559">
        <w:rPr>
          <w:spacing w:val="17"/>
          <w:lang w:eastAsia="zh-CN"/>
        </w:rPr>
        <w:t>实行奖惩</w:t>
      </w:r>
      <w:r w:rsidRPr="00DD7559">
        <w:rPr>
          <w:spacing w:val="16"/>
          <w:lang w:eastAsia="zh-CN"/>
        </w:rPr>
        <w:t>制度是项目管</w:t>
      </w:r>
      <w:r w:rsidRPr="00DD7559">
        <w:rPr>
          <w:lang w:eastAsia="zh-CN"/>
        </w:rPr>
        <w:t>理上激励机制和制约机制的具体体现</w:t>
      </w:r>
      <w:r>
        <w:rPr>
          <w:lang w:eastAsia="zh-CN"/>
        </w:rPr>
        <w:t>，</w:t>
      </w:r>
      <w:r w:rsidRPr="00DD7559">
        <w:rPr>
          <w:lang w:eastAsia="zh-CN"/>
        </w:rPr>
        <w:t>根据采购文件业主承诺的工</w:t>
      </w:r>
      <w:r w:rsidRPr="00DD7559">
        <w:rPr>
          <w:spacing w:val="20"/>
          <w:lang w:eastAsia="zh-CN"/>
        </w:rPr>
        <w:t>期奖罚额度</w:t>
      </w:r>
      <w:r w:rsidRPr="00DD7559">
        <w:rPr>
          <w:spacing w:val="13"/>
          <w:lang w:eastAsia="zh-CN"/>
        </w:rPr>
        <w:t>以及项目部层层签订的责任状</w:t>
      </w:r>
      <w:r>
        <w:rPr>
          <w:spacing w:val="13"/>
          <w:lang w:eastAsia="zh-CN"/>
        </w:rPr>
        <w:t>，</w:t>
      </w:r>
      <w:r w:rsidRPr="00DD7559">
        <w:rPr>
          <w:spacing w:val="13"/>
          <w:lang w:eastAsia="zh-CN"/>
        </w:rPr>
        <w:t>层层落实</w:t>
      </w:r>
      <w:r>
        <w:rPr>
          <w:spacing w:val="13"/>
          <w:lang w:eastAsia="zh-CN"/>
        </w:rPr>
        <w:t>，</w:t>
      </w:r>
      <w:r w:rsidRPr="00DD7559">
        <w:rPr>
          <w:spacing w:val="13"/>
          <w:lang w:eastAsia="zh-CN"/>
        </w:rPr>
        <w:t>层层考核</w:t>
      </w:r>
      <w:r>
        <w:rPr>
          <w:spacing w:val="13"/>
          <w:lang w:eastAsia="zh-CN"/>
        </w:rPr>
        <w:t>，</w:t>
      </w:r>
      <w:r w:rsidRPr="00DD7559">
        <w:rPr>
          <w:spacing w:val="13"/>
          <w:lang w:eastAsia="zh-CN"/>
        </w:rPr>
        <w:t>层层兑现。并预先将奖金</w:t>
      </w:r>
      <w:r w:rsidRPr="00DD7559">
        <w:rPr>
          <w:lang w:eastAsia="zh-CN"/>
        </w:rPr>
        <w:t>分解到各工种班组中去</w:t>
      </w:r>
      <w:r>
        <w:rPr>
          <w:lang w:eastAsia="zh-CN"/>
        </w:rPr>
        <w:t>，</w:t>
      </w:r>
      <w:r w:rsidRPr="00DD7559">
        <w:rPr>
          <w:lang w:eastAsia="zh-CN"/>
        </w:rPr>
        <w:t>在全体参施人员中牢固树立质量争第一进度更要第一的思想</w:t>
      </w:r>
      <w:r>
        <w:rPr>
          <w:lang w:eastAsia="zh-CN"/>
        </w:rPr>
        <w:t>，</w:t>
      </w:r>
      <w:r w:rsidRPr="00DD7559">
        <w:rPr>
          <w:lang w:eastAsia="zh-CN"/>
        </w:rPr>
        <w:t>通过对目标实现与否的重奖重罚增强项目部所有</w:t>
      </w:r>
      <w:r w:rsidRPr="00DD7559">
        <w:rPr>
          <w:spacing w:val="20"/>
          <w:lang w:eastAsia="zh-CN"/>
        </w:rPr>
        <w:t>人员的责任心与积极</w:t>
      </w:r>
      <w:r w:rsidRPr="00DD7559">
        <w:rPr>
          <w:spacing w:val="13"/>
          <w:lang w:eastAsia="zh-CN"/>
        </w:rPr>
        <w:t>性。对提前完成节点计划的施工队奖励1000元/天、工程进度滞后的施工队罚</w:t>
      </w:r>
      <w:r w:rsidRPr="00DD7559">
        <w:rPr>
          <w:spacing w:val="19"/>
          <w:lang w:eastAsia="zh-CN"/>
        </w:rPr>
        <w:t>款1000元/天。对加班的施工班组成员给予10元/次的生活补助。</w:t>
      </w:r>
    </w:p>
    <w:p w14:paraId="2D8E437C" w14:textId="77777777" w:rsidR="00DD7559" w:rsidRPr="00DD7559" w:rsidRDefault="00DD7559"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特殊时期还需考虑人工紧张劳动力增加费、停水停电机械租费等的资金储备。</w:t>
      </w:r>
    </w:p>
    <w:p w14:paraId="45BFBBB2" w14:textId="77777777" w:rsidR="00DD7559" w:rsidRPr="00DD7559" w:rsidRDefault="00DD7559" w:rsidP="002274A9">
      <w:pPr>
        <w:adjustRightInd/>
        <w:snapToGrid/>
        <w:ind w:firstLine="508"/>
        <w:contextualSpacing/>
        <w:mirrorIndents/>
        <w:jc w:val="left"/>
        <w:rPr>
          <w:lang w:eastAsia="zh-CN"/>
        </w:rPr>
      </w:pPr>
      <w:r w:rsidRPr="00DD7559">
        <w:rPr>
          <w:spacing w:val="14"/>
          <w:lang w:eastAsia="zh-CN"/>
        </w:rPr>
        <w:t>4</w:t>
      </w:r>
      <w:r>
        <w:rPr>
          <w:spacing w:val="14"/>
          <w:lang w:eastAsia="zh-CN"/>
        </w:rPr>
        <w:t>）</w:t>
      </w:r>
      <w:r w:rsidRPr="00DD7559">
        <w:rPr>
          <w:spacing w:val="14"/>
          <w:lang w:eastAsia="zh-CN"/>
        </w:rPr>
        <w:t>提高工人工资待遇专业化强的技术工种工资增加10元/人</w:t>
      </w:r>
      <w:r>
        <w:rPr>
          <w:spacing w:val="13"/>
          <w:lang w:eastAsia="zh-CN"/>
        </w:rPr>
        <w:t>，</w:t>
      </w:r>
      <w:r w:rsidRPr="00DD7559">
        <w:rPr>
          <w:spacing w:val="13"/>
          <w:lang w:eastAsia="zh-CN"/>
        </w:rPr>
        <w:t>工</w:t>
      </w:r>
      <w:r w:rsidRPr="00DD7559">
        <w:rPr>
          <w:spacing w:val="13"/>
          <w:lang w:eastAsia="zh-CN"/>
        </w:rPr>
        <w:lastRenderedPageBreak/>
        <w:t>资水平达</w:t>
      </w:r>
      <w:r w:rsidRPr="00DD7559">
        <w:rPr>
          <w:lang w:eastAsia="zh-CN"/>
        </w:rPr>
        <w:t>到150元/天</w:t>
      </w:r>
      <w:r>
        <w:rPr>
          <w:lang w:eastAsia="zh-CN"/>
        </w:rPr>
        <w:t>；</w:t>
      </w:r>
      <w:r w:rsidRPr="00DD7559">
        <w:rPr>
          <w:lang w:eastAsia="zh-CN"/>
        </w:rPr>
        <w:t>普通技术工种工资增加5元/人</w:t>
      </w:r>
      <w:r>
        <w:rPr>
          <w:lang w:eastAsia="zh-CN"/>
        </w:rPr>
        <w:t>，</w:t>
      </w:r>
      <w:r w:rsidRPr="00DD7559">
        <w:rPr>
          <w:lang w:eastAsia="zh-CN"/>
        </w:rPr>
        <w:t>工资水平达到100元/天。</w:t>
      </w:r>
    </w:p>
    <w:p w14:paraId="679078B9" w14:textId="5A715FFA" w:rsidR="00DD7559" w:rsidRPr="00DD7559" w:rsidRDefault="00DD7559" w:rsidP="002274A9">
      <w:pPr>
        <w:adjustRightInd/>
        <w:snapToGrid/>
        <w:ind w:firstLine="482"/>
        <w:contextualSpacing/>
        <w:mirrorIndents/>
        <w:jc w:val="left"/>
        <w:rPr>
          <w:b/>
          <w:bCs/>
          <w:lang w:eastAsia="zh-CN"/>
        </w:rPr>
      </w:pPr>
      <w:r w:rsidRPr="00DD7559">
        <w:rPr>
          <w:b/>
          <w:bCs/>
          <w:lang w:eastAsia="zh-CN"/>
        </w:rPr>
        <w:t>组织协调措施</w:t>
      </w:r>
    </w:p>
    <w:p w14:paraId="2C7441FA" w14:textId="2EE7C7EB" w:rsidR="00DD7559" w:rsidRPr="00DD7559" w:rsidRDefault="00DD7559" w:rsidP="002274A9">
      <w:pPr>
        <w:adjustRightInd/>
        <w:snapToGrid/>
        <w:ind w:firstLine="480"/>
        <w:contextualSpacing/>
        <w:mirrorIndents/>
        <w:jc w:val="left"/>
        <w:rPr>
          <w:lang w:eastAsia="zh-CN"/>
        </w:rPr>
      </w:pPr>
      <w:r w:rsidRPr="00DD7559">
        <w:rPr>
          <w:lang w:eastAsia="zh-CN"/>
        </w:rPr>
        <w:t>1</w:t>
      </w:r>
      <w:r>
        <w:rPr>
          <w:lang w:eastAsia="zh-CN"/>
        </w:rPr>
        <w:t>）</w:t>
      </w:r>
      <w:r w:rsidR="00A24CE4">
        <w:rPr>
          <w:lang w:eastAsia="zh-CN"/>
        </w:rPr>
        <w:t>我司</w:t>
      </w:r>
      <w:r w:rsidRPr="00DD7559">
        <w:rPr>
          <w:lang w:eastAsia="zh-CN"/>
        </w:rPr>
        <w:t>建立施工项目进度实施和控制的组织系统及目标控制体系</w:t>
      </w:r>
      <w:r>
        <w:rPr>
          <w:lang w:eastAsia="zh-CN"/>
        </w:rPr>
        <w:t>，</w:t>
      </w:r>
      <w:r w:rsidRPr="00DD7559">
        <w:rPr>
          <w:lang w:eastAsia="zh-CN"/>
        </w:rPr>
        <w:t>实行以项目经理为首的施工调度中心</w:t>
      </w:r>
      <w:r>
        <w:rPr>
          <w:lang w:eastAsia="zh-CN"/>
        </w:rPr>
        <w:t>，</w:t>
      </w:r>
      <w:r w:rsidRPr="00DD7559">
        <w:rPr>
          <w:lang w:eastAsia="zh-CN"/>
        </w:rPr>
        <w:t>强化管理</w:t>
      </w:r>
      <w:r>
        <w:rPr>
          <w:lang w:eastAsia="zh-CN"/>
        </w:rPr>
        <w:t>，</w:t>
      </w:r>
      <w:r w:rsidRPr="00DD7559">
        <w:rPr>
          <w:lang w:eastAsia="zh-CN"/>
        </w:rPr>
        <w:t>将所有参与施工</w:t>
      </w:r>
      <w:r w:rsidRPr="00DD7559">
        <w:rPr>
          <w:spacing w:val="15"/>
          <w:lang w:eastAsia="zh-CN"/>
        </w:rPr>
        <w:t>的各专业力</w:t>
      </w:r>
      <w:r w:rsidRPr="00DD7559">
        <w:rPr>
          <w:spacing w:val="14"/>
          <w:lang w:eastAsia="zh-CN"/>
        </w:rPr>
        <w:t>量拧成一股绳</w:t>
      </w:r>
      <w:r>
        <w:rPr>
          <w:spacing w:val="14"/>
          <w:lang w:eastAsia="zh-CN"/>
        </w:rPr>
        <w:t>，</w:t>
      </w:r>
      <w:r w:rsidRPr="00DD7559">
        <w:rPr>
          <w:spacing w:val="14"/>
          <w:lang w:eastAsia="zh-CN"/>
        </w:rPr>
        <w:t>控制在项目部的统一部署之下</w:t>
      </w:r>
      <w:r>
        <w:rPr>
          <w:spacing w:val="14"/>
          <w:lang w:eastAsia="zh-CN"/>
        </w:rPr>
        <w:t>，</w:t>
      </w:r>
      <w:r w:rsidRPr="00DD7559">
        <w:rPr>
          <w:spacing w:val="14"/>
          <w:lang w:eastAsia="zh-CN"/>
        </w:rPr>
        <w:t>及时同有关分项队组互通信息</w:t>
      </w:r>
      <w:r>
        <w:rPr>
          <w:spacing w:val="14"/>
          <w:lang w:eastAsia="zh-CN"/>
        </w:rPr>
        <w:t>，</w:t>
      </w:r>
      <w:r w:rsidRPr="00DD7559">
        <w:rPr>
          <w:spacing w:val="13"/>
          <w:lang w:eastAsia="zh-CN"/>
        </w:rPr>
        <w:t>掌握施工动态</w:t>
      </w:r>
      <w:r>
        <w:rPr>
          <w:spacing w:val="13"/>
          <w:lang w:eastAsia="zh-CN"/>
        </w:rPr>
        <w:t>，</w:t>
      </w:r>
      <w:r w:rsidRPr="00DD7559">
        <w:rPr>
          <w:spacing w:val="13"/>
          <w:lang w:eastAsia="zh-CN"/>
        </w:rPr>
        <w:t>协调内部各专业工种之间的工作</w:t>
      </w:r>
      <w:r>
        <w:rPr>
          <w:spacing w:val="13"/>
          <w:lang w:eastAsia="zh-CN"/>
        </w:rPr>
        <w:t>，</w:t>
      </w:r>
      <w:r w:rsidRPr="00DD7559">
        <w:rPr>
          <w:spacing w:val="13"/>
          <w:lang w:eastAsia="zh-CN"/>
        </w:rPr>
        <w:t>注意后续工序的准备</w:t>
      </w:r>
      <w:r>
        <w:rPr>
          <w:spacing w:val="13"/>
          <w:lang w:eastAsia="zh-CN"/>
        </w:rPr>
        <w:t>，</w:t>
      </w:r>
      <w:r w:rsidRPr="00DD7559">
        <w:rPr>
          <w:spacing w:val="13"/>
          <w:lang w:eastAsia="zh-CN"/>
        </w:rPr>
        <w:t>布</w:t>
      </w:r>
      <w:r w:rsidRPr="00DD7559">
        <w:rPr>
          <w:spacing w:val="12"/>
          <w:lang w:eastAsia="zh-CN"/>
        </w:rPr>
        <w:t>置工</w:t>
      </w:r>
      <w:r w:rsidRPr="00DD7559">
        <w:rPr>
          <w:lang w:eastAsia="zh-CN"/>
        </w:rPr>
        <w:t>序之间的交接</w:t>
      </w:r>
      <w:r>
        <w:rPr>
          <w:lang w:eastAsia="zh-CN"/>
        </w:rPr>
        <w:t>，</w:t>
      </w:r>
      <w:r w:rsidRPr="00DD7559">
        <w:rPr>
          <w:lang w:eastAsia="zh-CN"/>
        </w:rPr>
        <w:t>及时解决施工中出现的各类问题</w:t>
      </w:r>
      <w:r>
        <w:rPr>
          <w:lang w:eastAsia="zh-CN"/>
        </w:rPr>
        <w:t>，</w:t>
      </w:r>
      <w:r w:rsidRPr="00DD7559">
        <w:rPr>
          <w:lang w:eastAsia="zh-CN"/>
        </w:rPr>
        <w:t>促成各专业几近同步地完成各</w:t>
      </w:r>
      <w:r w:rsidRPr="00DD7559">
        <w:rPr>
          <w:spacing w:val="20"/>
          <w:lang w:eastAsia="zh-CN"/>
        </w:rPr>
        <w:t>自的施工任务。并成立快速应变工作小组</w:t>
      </w:r>
      <w:r>
        <w:rPr>
          <w:spacing w:val="20"/>
          <w:lang w:eastAsia="zh-CN"/>
        </w:rPr>
        <w:t>，</w:t>
      </w:r>
      <w:r w:rsidRPr="00DD7559">
        <w:rPr>
          <w:spacing w:val="20"/>
          <w:lang w:eastAsia="zh-CN"/>
        </w:rPr>
        <w:t>发现问题</w:t>
      </w:r>
      <w:r>
        <w:rPr>
          <w:spacing w:val="20"/>
          <w:lang w:eastAsia="zh-CN"/>
        </w:rPr>
        <w:t>，</w:t>
      </w:r>
      <w:r w:rsidRPr="00DD7559">
        <w:rPr>
          <w:spacing w:val="20"/>
          <w:lang w:eastAsia="zh-CN"/>
        </w:rPr>
        <w:t>当场解决</w:t>
      </w:r>
      <w:r>
        <w:rPr>
          <w:spacing w:val="20"/>
          <w:lang w:eastAsia="zh-CN"/>
        </w:rPr>
        <w:t>，</w:t>
      </w:r>
      <w:r w:rsidRPr="00DD7559">
        <w:rPr>
          <w:spacing w:val="20"/>
          <w:lang w:eastAsia="zh-CN"/>
        </w:rPr>
        <w:t>不推不拖</w:t>
      </w:r>
      <w:r>
        <w:rPr>
          <w:spacing w:val="20"/>
          <w:lang w:eastAsia="zh-CN"/>
        </w:rPr>
        <w:t>，</w:t>
      </w:r>
      <w:r w:rsidRPr="00DD7559">
        <w:rPr>
          <w:spacing w:val="20"/>
          <w:lang w:eastAsia="zh-CN"/>
        </w:rPr>
        <w:t>化</w:t>
      </w:r>
      <w:r w:rsidRPr="00DD7559">
        <w:rPr>
          <w:spacing w:val="12"/>
          <w:lang w:eastAsia="zh-CN"/>
        </w:rPr>
        <w:t>解矛盾</w:t>
      </w:r>
      <w:r>
        <w:rPr>
          <w:spacing w:val="12"/>
          <w:lang w:eastAsia="zh-CN"/>
        </w:rPr>
        <w:t>，</w:t>
      </w:r>
      <w:r w:rsidRPr="00DD7559">
        <w:rPr>
          <w:spacing w:val="12"/>
          <w:lang w:eastAsia="zh-CN"/>
        </w:rPr>
        <w:t>减少工期损失。</w:t>
      </w:r>
    </w:p>
    <w:p w14:paraId="0313D576" w14:textId="77777777" w:rsidR="00DD7559" w:rsidRPr="00DD7559" w:rsidRDefault="00DD7559" w:rsidP="002274A9">
      <w:pPr>
        <w:adjustRightInd/>
        <w:snapToGrid/>
        <w:ind w:firstLine="504"/>
        <w:contextualSpacing/>
        <w:mirrorIndents/>
        <w:jc w:val="left"/>
        <w:rPr>
          <w:lang w:eastAsia="zh-CN"/>
        </w:rPr>
      </w:pPr>
      <w:r w:rsidRPr="00DD7559">
        <w:rPr>
          <w:spacing w:val="12"/>
          <w:lang w:eastAsia="zh-CN"/>
        </w:rPr>
        <w:t>2</w:t>
      </w:r>
      <w:r>
        <w:rPr>
          <w:spacing w:val="12"/>
          <w:lang w:eastAsia="zh-CN"/>
        </w:rPr>
        <w:t>）</w:t>
      </w:r>
      <w:r w:rsidRPr="00DD7559">
        <w:rPr>
          <w:spacing w:val="12"/>
          <w:lang w:eastAsia="zh-CN"/>
        </w:rPr>
        <w:t>项目组订立进度控制工作制度</w:t>
      </w:r>
      <w:r>
        <w:rPr>
          <w:spacing w:val="12"/>
          <w:lang w:eastAsia="zh-CN"/>
        </w:rPr>
        <w:t>，</w:t>
      </w:r>
      <w:r w:rsidRPr="00DD7559">
        <w:rPr>
          <w:spacing w:val="12"/>
          <w:lang w:eastAsia="zh-CN"/>
        </w:rPr>
        <w:t>在施工中</w:t>
      </w:r>
      <w:r>
        <w:rPr>
          <w:spacing w:val="12"/>
          <w:lang w:eastAsia="zh-CN"/>
        </w:rPr>
        <w:t>，</w:t>
      </w:r>
      <w:r w:rsidRPr="00DD7559">
        <w:rPr>
          <w:spacing w:val="12"/>
          <w:lang w:eastAsia="zh-CN"/>
        </w:rPr>
        <w:t>定期检查</w:t>
      </w:r>
      <w:r>
        <w:rPr>
          <w:spacing w:val="12"/>
          <w:lang w:eastAsia="zh-CN"/>
        </w:rPr>
        <w:t>，</w:t>
      </w:r>
      <w:r w:rsidRPr="00DD7559">
        <w:rPr>
          <w:spacing w:val="12"/>
          <w:lang w:eastAsia="zh-CN"/>
        </w:rPr>
        <w:t>随时监控</w:t>
      </w:r>
      <w:r w:rsidRPr="00DD7559">
        <w:rPr>
          <w:spacing w:val="11"/>
          <w:lang w:eastAsia="zh-CN"/>
        </w:rPr>
        <w:t>施工过</w:t>
      </w:r>
      <w:r w:rsidRPr="00DD7559">
        <w:rPr>
          <w:lang w:eastAsia="zh-CN"/>
        </w:rPr>
        <w:t>程的信息流</w:t>
      </w:r>
      <w:r>
        <w:rPr>
          <w:lang w:eastAsia="zh-CN"/>
        </w:rPr>
        <w:t>，</w:t>
      </w:r>
      <w:r w:rsidRPr="00DD7559">
        <w:rPr>
          <w:lang w:eastAsia="zh-CN"/>
        </w:rPr>
        <w:t>实现连续、动态的全过程进度目标控制</w:t>
      </w:r>
      <w:r>
        <w:rPr>
          <w:lang w:eastAsia="zh-CN"/>
        </w:rPr>
        <w:t>，</w:t>
      </w:r>
      <w:r w:rsidRPr="00DD7559">
        <w:rPr>
          <w:lang w:eastAsia="zh-CN"/>
        </w:rPr>
        <w:t>比照计划</w:t>
      </w:r>
      <w:r>
        <w:rPr>
          <w:lang w:eastAsia="zh-CN"/>
        </w:rPr>
        <w:t>，</w:t>
      </w:r>
      <w:r w:rsidRPr="00DD7559">
        <w:rPr>
          <w:lang w:eastAsia="zh-CN"/>
        </w:rPr>
        <w:t>分析进度执行</w:t>
      </w:r>
      <w:r w:rsidRPr="00DD7559">
        <w:rPr>
          <w:spacing w:val="14"/>
          <w:lang w:eastAsia="zh-CN"/>
        </w:rPr>
        <w:t>情况</w:t>
      </w:r>
      <w:r>
        <w:rPr>
          <w:spacing w:val="14"/>
          <w:lang w:eastAsia="zh-CN"/>
        </w:rPr>
        <w:t>，</w:t>
      </w:r>
      <w:r w:rsidRPr="00DD7559">
        <w:rPr>
          <w:spacing w:val="14"/>
          <w:lang w:eastAsia="zh-CN"/>
        </w:rPr>
        <w:t>及时调整人力、物力、资金及机械的投入量。并及时总结前一段或借鉴兄</w:t>
      </w:r>
      <w:r w:rsidRPr="00DD7559">
        <w:rPr>
          <w:spacing w:val="11"/>
          <w:lang w:eastAsia="zh-CN"/>
        </w:rPr>
        <w:t>弟单位的成功经验</w:t>
      </w:r>
      <w:r>
        <w:rPr>
          <w:spacing w:val="11"/>
          <w:lang w:eastAsia="zh-CN"/>
        </w:rPr>
        <w:t>，</w:t>
      </w:r>
      <w:r w:rsidRPr="00DD7559">
        <w:rPr>
          <w:spacing w:val="11"/>
          <w:lang w:eastAsia="zh-CN"/>
        </w:rPr>
        <w:t>不断改进优化施工工艺与程序</w:t>
      </w:r>
      <w:r>
        <w:rPr>
          <w:spacing w:val="11"/>
          <w:lang w:eastAsia="zh-CN"/>
        </w:rPr>
        <w:t>，</w:t>
      </w:r>
      <w:r w:rsidRPr="00DD7559">
        <w:rPr>
          <w:spacing w:val="10"/>
          <w:lang w:eastAsia="zh-CN"/>
        </w:rPr>
        <w:t>上下动员</w:t>
      </w:r>
      <w:r>
        <w:rPr>
          <w:spacing w:val="10"/>
          <w:lang w:eastAsia="zh-CN"/>
        </w:rPr>
        <w:t>，</w:t>
      </w:r>
      <w:r w:rsidRPr="00DD7559">
        <w:rPr>
          <w:spacing w:val="10"/>
          <w:lang w:eastAsia="zh-CN"/>
        </w:rPr>
        <w:t>齐心协力</w:t>
      </w:r>
      <w:r>
        <w:rPr>
          <w:spacing w:val="10"/>
          <w:lang w:eastAsia="zh-CN"/>
        </w:rPr>
        <w:t>，</w:t>
      </w:r>
      <w:r w:rsidRPr="00DD7559">
        <w:rPr>
          <w:spacing w:val="10"/>
          <w:lang w:eastAsia="zh-CN"/>
        </w:rPr>
        <w:t>出谋</w:t>
      </w:r>
      <w:r w:rsidRPr="00DD7559">
        <w:rPr>
          <w:spacing w:val="18"/>
          <w:lang w:eastAsia="zh-CN"/>
        </w:rPr>
        <w:t>献策</w:t>
      </w:r>
      <w:r>
        <w:rPr>
          <w:spacing w:val="18"/>
          <w:lang w:eastAsia="zh-CN"/>
        </w:rPr>
        <w:t>，</w:t>
      </w:r>
      <w:r w:rsidRPr="00DD7559">
        <w:rPr>
          <w:spacing w:val="18"/>
          <w:lang w:eastAsia="zh-CN"/>
        </w:rPr>
        <w:t>共同把工作做到最好。</w:t>
      </w:r>
    </w:p>
    <w:p w14:paraId="2AF0C7D7" w14:textId="77777777" w:rsidR="00DD7559" w:rsidRPr="00DD7559" w:rsidRDefault="00DD7559" w:rsidP="002274A9">
      <w:pPr>
        <w:adjustRightInd/>
        <w:snapToGrid/>
        <w:ind w:firstLine="512"/>
        <w:contextualSpacing/>
        <w:mirrorIndents/>
        <w:jc w:val="left"/>
        <w:rPr>
          <w:lang w:eastAsia="zh-CN"/>
        </w:rPr>
      </w:pPr>
      <w:r w:rsidRPr="00DD7559">
        <w:rPr>
          <w:spacing w:val="16"/>
          <w:lang w:eastAsia="zh-CN"/>
        </w:rPr>
        <w:t>3</w:t>
      </w:r>
      <w:r>
        <w:rPr>
          <w:spacing w:val="16"/>
          <w:lang w:eastAsia="zh-CN"/>
        </w:rPr>
        <w:t>）</w:t>
      </w:r>
      <w:r w:rsidRPr="00DD7559">
        <w:rPr>
          <w:spacing w:val="16"/>
          <w:lang w:eastAsia="zh-CN"/>
        </w:rPr>
        <w:t>落实各层次进度控制人员的具体任务和工作职责</w:t>
      </w:r>
      <w:r>
        <w:rPr>
          <w:spacing w:val="16"/>
          <w:lang w:eastAsia="zh-CN"/>
        </w:rPr>
        <w:t>，</w:t>
      </w:r>
      <w:r w:rsidRPr="00DD7559">
        <w:rPr>
          <w:spacing w:val="16"/>
          <w:lang w:eastAsia="zh-CN"/>
        </w:rPr>
        <w:t>实行节日期间不停工</w:t>
      </w:r>
      <w:r>
        <w:rPr>
          <w:spacing w:val="16"/>
          <w:lang w:eastAsia="zh-CN"/>
        </w:rPr>
        <w:t>，</w:t>
      </w:r>
      <w:r w:rsidRPr="00DD7559">
        <w:rPr>
          <w:spacing w:val="13"/>
          <w:lang w:eastAsia="zh-CN"/>
        </w:rPr>
        <w:t>双休日、春节等国定假日实施轮休</w:t>
      </w:r>
      <w:r>
        <w:rPr>
          <w:spacing w:val="13"/>
          <w:lang w:eastAsia="zh-CN"/>
        </w:rPr>
        <w:t>，</w:t>
      </w:r>
      <w:r w:rsidRPr="00DD7559">
        <w:rPr>
          <w:spacing w:val="13"/>
          <w:lang w:eastAsia="zh-CN"/>
        </w:rPr>
        <w:t>合理安排班组工作</w:t>
      </w:r>
      <w:r w:rsidRPr="00DD7559">
        <w:rPr>
          <w:spacing w:val="12"/>
          <w:lang w:eastAsia="zh-CN"/>
        </w:rPr>
        <w:t>作息</w:t>
      </w:r>
      <w:r>
        <w:rPr>
          <w:spacing w:val="12"/>
          <w:lang w:eastAsia="zh-CN"/>
        </w:rPr>
        <w:t>，</w:t>
      </w:r>
      <w:r w:rsidRPr="00DD7559">
        <w:rPr>
          <w:spacing w:val="12"/>
          <w:lang w:eastAsia="zh-CN"/>
        </w:rPr>
        <w:t>以经济嘉奖作为鼓</w:t>
      </w:r>
      <w:r w:rsidRPr="00DD7559">
        <w:rPr>
          <w:lang w:eastAsia="zh-CN"/>
        </w:rPr>
        <w:t>励。重点部位进行不间断连续施工</w:t>
      </w:r>
      <w:r>
        <w:rPr>
          <w:lang w:eastAsia="zh-CN"/>
        </w:rPr>
        <w:t>，</w:t>
      </w:r>
      <w:r w:rsidRPr="00DD7559">
        <w:rPr>
          <w:lang w:eastAsia="zh-CN"/>
        </w:rPr>
        <w:t>主要施工人员日夜值班</w:t>
      </w:r>
      <w:r>
        <w:rPr>
          <w:lang w:eastAsia="zh-CN"/>
        </w:rPr>
        <w:t>，</w:t>
      </w:r>
      <w:r w:rsidRPr="00DD7559">
        <w:rPr>
          <w:lang w:eastAsia="zh-CN"/>
        </w:rPr>
        <w:t>采用二班工作制。</w:t>
      </w:r>
    </w:p>
    <w:p w14:paraId="722F50E1" w14:textId="77777777" w:rsidR="00DD7559" w:rsidRPr="00DD7559" w:rsidRDefault="00DD7559" w:rsidP="002274A9">
      <w:pPr>
        <w:adjustRightInd/>
        <w:snapToGrid/>
        <w:ind w:firstLine="480"/>
        <w:contextualSpacing/>
        <w:mirrorIndents/>
        <w:jc w:val="left"/>
        <w:rPr>
          <w:lang w:eastAsia="zh-CN"/>
        </w:rPr>
      </w:pPr>
      <w:r w:rsidRPr="00DD7559">
        <w:rPr>
          <w:lang w:eastAsia="zh-CN"/>
        </w:rPr>
        <w:t>4</w:t>
      </w:r>
      <w:r>
        <w:rPr>
          <w:lang w:eastAsia="zh-CN"/>
        </w:rPr>
        <w:t>）</w:t>
      </w:r>
      <w:r w:rsidRPr="00DD7559">
        <w:rPr>
          <w:lang w:eastAsia="zh-CN"/>
        </w:rPr>
        <w:t>重视现场协调会制度</w:t>
      </w:r>
      <w:r>
        <w:rPr>
          <w:lang w:eastAsia="zh-CN"/>
        </w:rPr>
        <w:t>，</w:t>
      </w:r>
      <w:r w:rsidRPr="00DD7559">
        <w:rPr>
          <w:lang w:eastAsia="zh-CN"/>
        </w:rPr>
        <w:t>分外联工程例会和内部工程例会两种形式。外联工程例会主要汇报工程进展情况</w:t>
      </w:r>
      <w:r>
        <w:rPr>
          <w:lang w:eastAsia="zh-CN"/>
        </w:rPr>
        <w:t>，</w:t>
      </w:r>
      <w:r w:rsidRPr="00DD7559">
        <w:rPr>
          <w:lang w:eastAsia="zh-CN"/>
        </w:rPr>
        <w:t>听取业主</w:t>
      </w:r>
      <w:r>
        <w:rPr>
          <w:spacing w:val="14"/>
          <w:lang w:eastAsia="zh-CN"/>
        </w:rPr>
        <w:t>，</w:t>
      </w:r>
      <w:r w:rsidRPr="00DD7559">
        <w:rPr>
          <w:spacing w:val="14"/>
          <w:lang w:eastAsia="zh-CN"/>
        </w:rPr>
        <w:t>监理、质检站及设计院等各方面的指</w:t>
      </w:r>
      <w:r w:rsidRPr="00DD7559">
        <w:rPr>
          <w:spacing w:val="17"/>
          <w:lang w:eastAsia="zh-CN"/>
        </w:rPr>
        <w:t>导和意见</w:t>
      </w:r>
      <w:r>
        <w:rPr>
          <w:spacing w:val="17"/>
          <w:lang w:eastAsia="zh-CN"/>
        </w:rPr>
        <w:t>，</w:t>
      </w:r>
      <w:r w:rsidRPr="00DD7559">
        <w:rPr>
          <w:spacing w:val="17"/>
          <w:lang w:eastAsia="zh-CN"/>
        </w:rPr>
        <w:t>针对施工中的问题研讨处理方案措施</w:t>
      </w:r>
      <w:r>
        <w:rPr>
          <w:spacing w:val="17"/>
          <w:lang w:eastAsia="zh-CN"/>
        </w:rPr>
        <w:t>，</w:t>
      </w:r>
      <w:r w:rsidRPr="00DD7559">
        <w:rPr>
          <w:spacing w:val="16"/>
          <w:lang w:eastAsia="zh-CN"/>
        </w:rPr>
        <w:t>协调与业主外包专业工程施工</w:t>
      </w:r>
      <w:r w:rsidRPr="00DD7559">
        <w:rPr>
          <w:spacing w:val="14"/>
          <w:lang w:eastAsia="zh-CN"/>
        </w:rPr>
        <w:t>单位的矛盾、协作关系</w:t>
      </w:r>
      <w:r>
        <w:rPr>
          <w:spacing w:val="14"/>
          <w:lang w:eastAsia="zh-CN"/>
        </w:rPr>
        <w:t>；</w:t>
      </w:r>
      <w:r w:rsidRPr="00DD7559">
        <w:rPr>
          <w:spacing w:val="14"/>
          <w:lang w:eastAsia="zh-CN"/>
        </w:rPr>
        <w:t>内部工程例会主要总结工程施工的进度、质量、安全情</w:t>
      </w:r>
      <w:r w:rsidRPr="00DD7559">
        <w:rPr>
          <w:lang w:eastAsia="zh-CN"/>
        </w:rPr>
        <w:t>况</w:t>
      </w:r>
      <w:r>
        <w:rPr>
          <w:lang w:eastAsia="zh-CN"/>
        </w:rPr>
        <w:t>，</w:t>
      </w:r>
      <w:r w:rsidRPr="00DD7559">
        <w:rPr>
          <w:lang w:eastAsia="zh-CN"/>
        </w:rPr>
        <w:t>传达外联工程会议精神</w:t>
      </w:r>
      <w:r>
        <w:rPr>
          <w:lang w:eastAsia="zh-CN"/>
        </w:rPr>
        <w:t>，</w:t>
      </w:r>
      <w:r w:rsidRPr="00DD7559">
        <w:rPr>
          <w:lang w:eastAsia="zh-CN"/>
        </w:rPr>
        <w:t>明确各专业的施工顺序和工序穿叉的交接关系及责</w:t>
      </w:r>
      <w:r w:rsidRPr="00DD7559">
        <w:rPr>
          <w:spacing w:val="14"/>
          <w:lang w:eastAsia="zh-CN"/>
        </w:rPr>
        <w:t>任</w:t>
      </w:r>
      <w:r>
        <w:rPr>
          <w:spacing w:val="14"/>
          <w:lang w:eastAsia="zh-CN"/>
        </w:rPr>
        <w:t>，</w:t>
      </w:r>
      <w:r w:rsidRPr="00DD7559">
        <w:rPr>
          <w:spacing w:val="14"/>
          <w:lang w:eastAsia="zh-CN"/>
        </w:rPr>
        <w:t>全面分析施工进度状况</w:t>
      </w:r>
      <w:r>
        <w:rPr>
          <w:spacing w:val="14"/>
          <w:lang w:eastAsia="zh-CN"/>
        </w:rPr>
        <w:t>，</w:t>
      </w:r>
      <w:r w:rsidRPr="00DD7559">
        <w:rPr>
          <w:spacing w:val="14"/>
          <w:lang w:eastAsia="zh-CN"/>
        </w:rPr>
        <w:t>找出问题根源</w:t>
      </w:r>
      <w:r>
        <w:rPr>
          <w:spacing w:val="14"/>
          <w:lang w:eastAsia="zh-CN"/>
        </w:rPr>
        <w:t>，</w:t>
      </w:r>
      <w:r w:rsidRPr="00DD7559">
        <w:rPr>
          <w:spacing w:val="13"/>
          <w:lang w:eastAsia="zh-CN"/>
        </w:rPr>
        <w:t>提出调整措施</w:t>
      </w:r>
      <w:r>
        <w:rPr>
          <w:spacing w:val="13"/>
          <w:lang w:eastAsia="zh-CN"/>
        </w:rPr>
        <w:t>，</w:t>
      </w:r>
      <w:r w:rsidRPr="00DD7559">
        <w:rPr>
          <w:spacing w:val="13"/>
          <w:lang w:eastAsia="zh-CN"/>
        </w:rPr>
        <w:t>加强各专业工种之</w:t>
      </w:r>
      <w:r w:rsidRPr="00DD7559">
        <w:rPr>
          <w:lang w:eastAsia="zh-CN"/>
        </w:rPr>
        <w:t>间的协调、配合及工序交接管理</w:t>
      </w:r>
      <w:r>
        <w:rPr>
          <w:lang w:eastAsia="zh-CN"/>
        </w:rPr>
        <w:t>，</w:t>
      </w:r>
      <w:r w:rsidRPr="00DD7559">
        <w:rPr>
          <w:lang w:eastAsia="zh-CN"/>
        </w:rPr>
        <w:t>保证施工顺利进行。每周定期召开例会。</w:t>
      </w:r>
    </w:p>
    <w:p w14:paraId="1C3ECD6A" w14:textId="08AC98A8" w:rsidR="00DD7559" w:rsidRPr="00DD7559" w:rsidRDefault="00DD7559" w:rsidP="002274A9">
      <w:pPr>
        <w:adjustRightInd/>
        <w:snapToGrid/>
        <w:ind w:firstLine="480"/>
        <w:contextualSpacing/>
        <w:mirrorIndents/>
        <w:jc w:val="left"/>
        <w:rPr>
          <w:lang w:eastAsia="zh-CN"/>
        </w:rPr>
      </w:pPr>
      <w:r w:rsidRPr="00DD7559">
        <w:rPr>
          <w:lang w:eastAsia="zh-CN"/>
        </w:rPr>
        <w:t>5</w:t>
      </w:r>
      <w:r>
        <w:rPr>
          <w:lang w:eastAsia="zh-CN"/>
        </w:rPr>
        <w:t>）</w:t>
      </w:r>
      <w:r w:rsidR="00A24CE4">
        <w:rPr>
          <w:lang w:eastAsia="zh-CN"/>
        </w:rPr>
        <w:t>我司</w:t>
      </w:r>
      <w:r w:rsidRPr="00DD7559">
        <w:rPr>
          <w:lang w:eastAsia="zh-CN"/>
        </w:rPr>
        <w:t>根据业主指令与安装单位协调</w:t>
      </w:r>
      <w:r>
        <w:rPr>
          <w:lang w:eastAsia="zh-CN"/>
        </w:rPr>
        <w:t>，</w:t>
      </w:r>
      <w:r w:rsidRPr="00DD7559">
        <w:rPr>
          <w:lang w:eastAsia="zh-CN"/>
        </w:rPr>
        <w:t>单项工程分区分批施工</w:t>
      </w:r>
      <w:r>
        <w:rPr>
          <w:lang w:eastAsia="zh-CN"/>
        </w:rPr>
        <w:t>，</w:t>
      </w:r>
      <w:r w:rsidRPr="00DD7559">
        <w:rPr>
          <w:lang w:eastAsia="zh-CN"/>
        </w:rPr>
        <w:t>分区分批</w:t>
      </w:r>
      <w:r w:rsidRPr="00DD7559">
        <w:rPr>
          <w:spacing w:val="19"/>
          <w:lang w:eastAsia="zh-CN"/>
        </w:rPr>
        <w:t>验收交付安装。</w:t>
      </w:r>
    </w:p>
    <w:p w14:paraId="305B10C8" w14:textId="4A7BCE57" w:rsidR="00DD7559" w:rsidRPr="00DD7559" w:rsidRDefault="00DD7559" w:rsidP="002274A9">
      <w:pPr>
        <w:adjustRightInd/>
        <w:snapToGrid/>
        <w:ind w:firstLine="482"/>
        <w:contextualSpacing/>
        <w:mirrorIndents/>
        <w:jc w:val="left"/>
        <w:rPr>
          <w:rFonts w:cs="微软雅黑"/>
          <w:b/>
          <w:bCs/>
          <w:lang w:eastAsia="zh-CN"/>
        </w:rPr>
      </w:pPr>
      <w:r w:rsidRPr="00DD7559">
        <w:rPr>
          <w:rFonts w:cs="微软雅黑"/>
          <w:b/>
          <w:bCs/>
          <w:lang w:eastAsia="zh-CN"/>
        </w:rPr>
        <w:t>合同措施</w:t>
      </w:r>
    </w:p>
    <w:p w14:paraId="309FA81E" w14:textId="399C1362" w:rsidR="00DD7559" w:rsidRPr="00DD7559" w:rsidRDefault="00DD7559" w:rsidP="002274A9">
      <w:pPr>
        <w:adjustRightInd/>
        <w:snapToGrid/>
        <w:ind w:firstLine="480"/>
        <w:contextualSpacing/>
        <w:mirrorIndents/>
        <w:jc w:val="left"/>
        <w:rPr>
          <w:lang w:eastAsia="zh-CN"/>
        </w:rPr>
      </w:pPr>
      <w:r w:rsidRPr="00DD7559">
        <w:rPr>
          <w:lang w:eastAsia="zh-CN"/>
        </w:rPr>
        <w:lastRenderedPageBreak/>
        <w:t>1</w:t>
      </w:r>
      <w:r>
        <w:rPr>
          <w:lang w:eastAsia="zh-CN"/>
        </w:rPr>
        <w:t>）</w:t>
      </w:r>
      <w:r w:rsidR="00A24CE4">
        <w:rPr>
          <w:lang w:eastAsia="zh-CN"/>
        </w:rPr>
        <w:t>我司</w:t>
      </w:r>
      <w:r w:rsidRPr="00DD7559">
        <w:rPr>
          <w:lang w:eastAsia="zh-CN"/>
        </w:rPr>
        <w:t>以合同形式保证工期进度的实现</w:t>
      </w:r>
      <w:r>
        <w:rPr>
          <w:lang w:eastAsia="zh-CN"/>
        </w:rPr>
        <w:t>，</w:t>
      </w:r>
      <w:r w:rsidRPr="00DD7559">
        <w:rPr>
          <w:lang w:eastAsia="zh-CN"/>
        </w:rPr>
        <w:t>首先是保持总进度控制目标与</w:t>
      </w:r>
      <w:r w:rsidRPr="00DD7559">
        <w:rPr>
          <w:spacing w:val="19"/>
          <w:lang w:eastAsia="zh-CN"/>
        </w:rPr>
        <w:t>合同总工期相一致</w:t>
      </w:r>
      <w:r>
        <w:rPr>
          <w:spacing w:val="19"/>
          <w:lang w:eastAsia="zh-CN"/>
        </w:rPr>
        <w:t>，</w:t>
      </w:r>
      <w:r w:rsidRPr="00DD7559">
        <w:rPr>
          <w:spacing w:val="19"/>
          <w:lang w:eastAsia="zh-CN"/>
        </w:rPr>
        <w:t>其次为施工合同的工期与总包合同的工期相一致。</w:t>
      </w:r>
    </w:p>
    <w:p w14:paraId="78014A1B" w14:textId="77777777" w:rsidR="00DD7559" w:rsidRPr="00DD7559" w:rsidRDefault="00DD7559" w:rsidP="002274A9">
      <w:pPr>
        <w:adjustRightInd/>
        <w:snapToGrid/>
        <w:ind w:firstLine="480"/>
        <w:contextualSpacing/>
        <w:mirrorIndents/>
        <w:jc w:val="left"/>
        <w:rPr>
          <w:lang w:eastAsia="zh-CN"/>
        </w:rPr>
      </w:pPr>
      <w:r w:rsidRPr="00DD7559">
        <w:rPr>
          <w:lang w:eastAsia="zh-CN"/>
        </w:rPr>
        <w:t>2</w:t>
      </w:r>
      <w:r>
        <w:rPr>
          <w:lang w:eastAsia="zh-CN"/>
        </w:rPr>
        <w:t>）</w:t>
      </w:r>
      <w:r w:rsidRPr="00DD7559">
        <w:rPr>
          <w:lang w:eastAsia="zh-CN"/>
        </w:rPr>
        <w:t>供货、运输、构件加工等合同规定的提供服务时间与有关的进度</w:t>
      </w:r>
      <w:r w:rsidRPr="00DD7559">
        <w:rPr>
          <w:spacing w:val="11"/>
          <w:lang w:eastAsia="zh-CN"/>
        </w:rPr>
        <w:t>控制目标</w:t>
      </w:r>
      <w:r w:rsidRPr="00DD7559">
        <w:rPr>
          <w:spacing w:val="23"/>
          <w:lang w:eastAsia="zh-CN"/>
        </w:rPr>
        <w:t>一致。</w:t>
      </w:r>
    </w:p>
    <w:p w14:paraId="6484EB63" w14:textId="5A5A20F6" w:rsidR="00DD7559" w:rsidRPr="00DD7559" w:rsidRDefault="00DD7559"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以上各种合同一经签订</w:t>
      </w:r>
      <w:r>
        <w:rPr>
          <w:lang w:eastAsia="zh-CN"/>
        </w:rPr>
        <w:t>，</w:t>
      </w:r>
      <w:r w:rsidRPr="00DD7559">
        <w:rPr>
          <w:lang w:eastAsia="zh-CN"/>
        </w:rPr>
        <w:t>便具有法律效力</w:t>
      </w:r>
      <w:r>
        <w:rPr>
          <w:lang w:eastAsia="zh-CN"/>
        </w:rPr>
        <w:t>，</w:t>
      </w:r>
      <w:r w:rsidRPr="00DD7559">
        <w:rPr>
          <w:lang w:eastAsia="zh-CN"/>
        </w:rPr>
        <w:t>明确各自</w:t>
      </w:r>
      <w:r w:rsidRPr="00DD7559">
        <w:rPr>
          <w:spacing w:val="12"/>
          <w:lang w:eastAsia="zh-CN"/>
        </w:rPr>
        <w:t>所应承担</w:t>
      </w:r>
      <w:r w:rsidRPr="00DD7559">
        <w:rPr>
          <w:lang w:eastAsia="zh-CN"/>
        </w:rPr>
        <w:t>的义务</w:t>
      </w:r>
      <w:r>
        <w:rPr>
          <w:lang w:eastAsia="zh-CN"/>
        </w:rPr>
        <w:t>，</w:t>
      </w:r>
      <w:r w:rsidRPr="00DD7559">
        <w:rPr>
          <w:lang w:eastAsia="zh-CN"/>
        </w:rPr>
        <w:t>若有违反追究其违约的法律责任。</w:t>
      </w:r>
    </w:p>
    <w:p w14:paraId="5A471F49" w14:textId="0AA7B541" w:rsidR="00DD7559" w:rsidRPr="00DD7559" w:rsidRDefault="00DD7559" w:rsidP="002274A9">
      <w:pPr>
        <w:adjustRightInd/>
        <w:snapToGrid/>
        <w:ind w:firstLine="482"/>
        <w:contextualSpacing/>
        <w:mirrorIndents/>
        <w:jc w:val="left"/>
        <w:rPr>
          <w:rFonts w:cs="微软雅黑"/>
          <w:b/>
          <w:bCs/>
          <w:lang w:eastAsia="zh-CN"/>
        </w:rPr>
      </w:pPr>
      <w:r w:rsidRPr="00DD7559">
        <w:rPr>
          <w:rFonts w:cs="微软雅黑"/>
          <w:b/>
          <w:bCs/>
          <w:lang w:eastAsia="zh-CN"/>
        </w:rPr>
        <w:t>劳动力措施</w:t>
      </w:r>
    </w:p>
    <w:p w14:paraId="75882A0E" w14:textId="2D232F6E" w:rsidR="00DD7559" w:rsidRPr="00DD7559" w:rsidRDefault="00DD7559" w:rsidP="002274A9">
      <w:pPr>
        <w:adjustRightInd/>
        <w:snapToGrid/>
        <w:ind w:firstLine="480"/>
        <w:contextualSpacing/>
        <w:mirrorIndents/>
        <w:jc w:val="left"/>
        <w:rPr>
          <w:lang w:eastAsia="zh-CN"/>
        </w:rPr>
      </w:pPr>
      <w:r w:rsidRPr="00DD7559">
        <w:rPr>
          <w:lang w:eastAsia="zh-CN"/>
        </w:rPr>
        <w:t>1</w:t>
      </w:r>
      <w:r>
        <w:rPr>
          <w:lang w:eastAsia="zh-CN"/>
        </w:rPr>
        <w:t>）</w:t>
      </w:r>
      <w:r w:rsidRPr="00DD7559">
        <w:rPr>
          <w:lang w:eastAsia="zh-CN"/>
        </w:rPr>
        <w:t>施工劳务层是施工过程的实际操作人员</w:t>
      </w:r>
      <w:r>
        <w:rPr>
          <w:lang w:eastAsia="zh-CN"/>
        </w:rPr>
        <w:t>，</w:t>
      </w:r>
      <w:r w:rsidRPr="00DD7559">
        <w:rPr>
          <w:lang w:eastAsia="zh-CN"/>
        </w:rPr>
        <w:t>是施工进度最直接的保</w:t>
      </w:r>
      <w:r w:rsidRPr="00DD7559">
        <w:rPr>
          <w:spacing w:val="14"/>
          <w:lang w:eastAsia="zh-CN"/>
        </w:rPr>
        <w:t>证者</w:t>
      </w:r>
      <w:r>
        <w:rPr>
          <w:spacing w:val="14"/>
          <w:lang w:eastAsia="zh-CN"/>
        </w:rPr>
        <w:t>，</w:t>
      </w:r>
      <w:r w:rsidRPr="00DD7559">
        <w:rPr>
          <w:spacing w:val="14"/>
          <w:lang w:eastAsia="zh-CN"/>
        </w:rPr>
        <w:t>故</w:t>
      </w:r>
      <w:r w:rsidR="00A24CE4">
        <w:rPr>
          <w:spacing w:val="23"/>
          <w:lang w:eastAsia="zh-CN"/>
        </w:rPr>
        <w:t>我司</w:t>
      </w:r>
      <w:r w:rsidRPr="00DD7559">
        <w:rPr>
          <w:spacing w:val="23"/>
          <w:lang w:eastAsia="zh-CN"/>
        </w:rPr>
        <w:t>在选择劳务操作人员时的原则为具有较</w:t>
      </w:r>
      <w:r w:rsidRPr="00DD7559">
        <w:rPr>
          <w:spacing w:val="22"/>
          <w:lang w:eastAsia="zh-CN"/>
        </w:rPr>
        <w:t>高的技术等级及有过类似工程施</w:t>
      </w:r>
      <w:r w:rsidRPr="00DD7559">
        <w:rPr>
          <w:spacing w:val="10"/>
          <w:lang w:eastAsia="zh-CN"/>
        </w:rPr>
        <w:t>工经验的人员。</w:t>
      </w:r>
    </w:p>
    <w:p w14:paraId="03C24291" w14:textId="4A45D7D6" w:rsidR="00DD7559" w:rsidRPr="00DD7559" w:rsidRDefault="00DD7559" w:rsidP="002274A9">
      <w:pPr>
        <w:adjustRightInd/>
        <w:snapToGrid/>
        <w:ind w:firstLine="520"/>
        <w:contextualSpacing/>
        <w:mirrorIndents/>
        <w:jc w:val="left"/>
        <w:rPr>
          <w:lang w:eastAsia="zh-CN"/>
        </w:rPr>
      </w:pPr>
      <w:r w:rsidRPr="00DD7559">
        <w:rPr>
          <w:spacing w:val="20"/>
          <w:lang w:eastAsia="zh-CN"/>
        </w:rPr>
        <w:t>2</w:t>
      </w:r>
      <w:r>
        <w:rPr>
          <w:spacing w:val="20"/>
          <w:lang w:eastAsia="zh-CN"/>
        </w:rPr>
        <w:t>）</w:t>
      </w:r>
      <w:r w:rsidR="00A24CE4">
        <w:rPr>
          <w:spacing w:val="20"/>
          <w:lang w:eastAsia="zh-CN"/>
        </w:rPr>
        <w:t>我司</w:t>
      </w:r>
      <w:r w:rsidRPr="00DD7559">
        <w:rPr>
          <w:spacing w:val="20"/>
          <w:lang w:eastAsia="zh-CN"/>
        </w:rPr>
        <w:t>对进场后的劳动力进行优化组合</w:t>
      </w:r>
      <w:r>
        <w:rPr>
          <w:spacing w:val="20"/>
          <w:lang w:eastAsia="zh-CN"/>
        </w:rPr>
        <w:t>，</w:t>
      </w:r>
      <w:r w:rsidRPr="00DD7559">
        <w:rPr>
          <w:spacing w:val="20"/>
          <w:lang w:eastAsia="zh-CN"/>
        </w:rPr>
        <w:t>使各施工区段上作业队的人员</w:t>
      </w:r>
      <w:r w:rsidRPr="00DD7559">
        <w:rPr>
          <w:lang w:eastAsia="zh-CN"/>
        </w:rPr>
        <w:t>素质基本相当</w:t>
      </w:r>
      <w:r>
        <w:rPr>
          <w:lang w:eastAsia="zh-CN"/>
        </w:rPr>
        <w:t>，</w:t>
      </w:r>
      <w:r w:rsidRPr="00DD7559">
        <w:rPr>
          <w:lang w:eastAsia="zh-CN"/>
        </w:rPr>
        <w:t>采用齐头并进的作业思路</w:t>
      </w:r>
      <w:r>
        <w:rPr>
          <w:lang w:eastAsia="zh-CN"/>
        </w:rPr>
        <w:t>，</w:t>
      </w:r>
      <w:r w:rsidRPr="00DD7559">
        <w:rPr>
          <w:lang w:eastAsia="zh-CN"/>
        </w:rPr>
        <w:t>各工种提前做好准备</w:t>
      </w:r>
      <w:r>
        <w:rPr>
          <w:lang w:eastAsia="zh-CN"/>
        </w:rPr>
        <w:t>，</w:t>
      </w:r>
      <w:r w:rsidRPr="00DD7559">
        <w:rPr>
          <w:lang w:eastAsia="zh-CN"/>
        </w:rPr>
        <w:t>按进度及时插</w:t>
      </w:r>
      <w:r w:rsidRPr="00DD7559">
        <w:rPr>
          <w:spacing w:val="16"/>
          <w:lang w:eastAsia="zh-CN"/>
        </w:rPr>
        <w:t>入</w:t>
      </w:r>
      <w:r>
        <w:rPr>
          <w:spacing w:val="16"/>
          <w:lang w:eastAsia="zh-CN"/>
        </w:rPr>
        <w:t>，</w:t>
      </w:r>
      <w:r w:rsidRPr="00DD7559">
        <w:rPr>
          <w:spacing w:val="16"/>
          <w:lang w:eastAsia="zh-CN"/>
        </w:rPr>
        <w:t>对于大体积、大面积结构或必须连续施工的</w:t>
      </w:r>
      <w:r w:rsidRPr="00DD7559">
        <w:rPr>
          <w:spacing w:val="15"/>
          <w:lang w:eastAsia="zh-CN"/>
        </w:rPr>
        <w:t>工作安排好加班作业人员和后继</w:t>
      </w:r>
      <w:r w:rsidRPr="00DD7559">
        <w:rPr>
          <w:spacing w:val="14"/>
          <w:lang w:eastAsia="zh-CN"/>
        </w:rPr>
        <w:t>人员</w:t>
      </w:r>
      <w:r>
        <w:rPr>
          <w:spacing w:val="14"/>
          <w:lang w:eastAsia="zh-CN"/>
        </w:rPr>
        <w:t>，</w:t>
      </w:r>
      <w:r w:rsidRPr="00DD7559">
        <w:rPr>
          <w:spacing w:val="14"/>
          <w:lang w:eastAsia="zh-CN"/>
        </w:rPr>
        <w:t>为避免人员疲劳作业</w:t>
      </w:r>
      <w:r>
        <w:rPr>
          <w:spacing w:val="14"/>
          <w:lang w:eastAsia="zh-CN"/>
        </w:rPr>
        <w:t>，</w:t>
      </w:r>
      <w:r w:rsidRPr="00DD7559">
        <w:rPr>
          <w:spacing w:val="14"/>
          <w:lang w:eastAsia="zh-CN"/>
        </w:rPr>
        <w:t>实行轮班制</w:t>
      </w:r>
      <w:r>
        <w:rPr>
          <w:spacing w:val="14"/>
          <w:lang w:eastAsia="zh-CN"/>
        </w:rPr>
        <w:t>，</w:t>
      </w:r>
      <w:r w:rsidRPr="00DD7559">
        <w:rPr>
          <w:lang w:eastAsia="zh-CN"/>
        </w:rPr>
        <w:t>保证停人不停工。</w:t>
      </w:r>
    </w:p>
    <w:p w14:paraId="4E80624E" w14:textId="5EE12354" w:rsidR="00DD7559" w:rsidRPr="00DD7559" w:rsidRDefault="00DD7559" w:rsidP="002274A9">
      <w:pPr>
        <w:adjustRightInd/>
        <w:snapToGrid/>
        <w:ind w:firstLine="482"/>
        <w:contextualSpacing/>
        <w:mirrorIndents/>
        <w:jc w:val="left"/>
        <w:rPr>
          <w:rFonts w:cs="微软雅黑"/>
          <w:b/>
          <w:bCs/>
          <w:lang w:eastAsia="zh-CN"/>
        </w:rPr>
      </w:pPr>
      <w:r w:rsidRPr="00DD7559">
        <w:rPr>
          <w:rFonts w:cs="微软雅黑"/>
          <w:b/>
          <w:bCs/>
          <w:lang w:eastAsia="zh-CN"/>
        </w:rPr>
        <w:t>材料措施</w:t>
      </w:r>
    </w:p>
    <w:p w14:paraId="2E483BEE" w14:textId="77777777" w:rsidR="00DD7559" w:rsidRPr="00DD7559" w:rsidRDefault="00DD7559" w:rsidP="002274A9">
      <w:pPr>
        <w:adjustRightInd/>
        <w:snapToGrid/>
        <w:ind w:firstLine="512"/>
        <w:contextualSpacing/>
        <w:mirrorIndents/>
        <w:jc w:val="left"/>
        <w:rPr>
          <w:lang w:eastAsia="zh-CN"/>
        </w:rPr>
      </w:pPr>
      <w:r w:rsidRPr="00DD7559">
        <w:rPr>
          <w:spacing w:val="16"/>
          <w:lang w:eastAsia="zh-CN"/>
        </w:rPr>
        <w:t>1</w:t>
      </w:r>
      <w:r>
        <w:rPr>
          <w:spacing w:val="16"/>
          <w:lang w:eastAsia="zh-CN"/>
        </w:rPr>
        <w:t>）</w:t>
      </w:r>
      <w:r w:rsidRPr="00DD7559">
        <w:rPr>
          <w:spacing w:val="16"/>
          <w:lang w:eastAsia="zh-CN"/>
        </w:rPr>
        <w:t>管线管材等及早联系</w:t>
      </w:r>
      <w:r>
        <w:rPr>
          <w:spacing w:val="16"/>
          <w:lang w:eastAsia="zh-CN"/>
        </w:rPr>
        <w:t>，</w:t>
      </w:r>
      <w:r w:rsidRPr="00DD7559">
        <w:rPr>
          <w:spacing w:val="16"/>
          <w:lang w:eastAsia="zh-CN"/>
        </w:rPr>
        <w:t>根据实际情况编制各项材料计划表</w:t>
      </w:r>
      <w:r>
        <w:rPr>
          <w:spacing w:val="16"/>
          <w:lang w:eastAsia="zh-CN"/>
        </w:rPr>
        <w:t>，</w:t>
      </w:r>
      <w:r w:rsidRPr="00DD7559">
        <w:rPr>
          <w:spacing w:val="15"/>
          <w:lang w:eastAsia="zh-CN"/>
        </w:rPr>
        <w:t>按计划分批</w:t>
      </w:r>
      <w:r w:rsidRPr="00DD7559">
        <w:rPr>
          <w:lang w:eastAsia="zh-CN"/>
        </w:rPr>
        <w:t>进场</w:t>
      </w:r>
      <w:r>
        <w:rPr>
          <w:lang w:eastAsia="zh-CN"/>
        </w:rPr>
        <w:t>，</w:t>
      </w:r>
      <w:r w:rsidRPr="00DD7559">
        <w:rPr>
          <w:lang w:eastAsia="zh-CN"/>
        </w:rPr>
        <w:t>适应施工进度的需要</w:t>
      </w:r>
      <w:r>
        <w:rPr>
          <w:lang w:eastAsia="zh-CN"/>
        </w:rPr>
        <w:t>，</w:t>
      </w:r>
      <w:r w:rsidRPr="00DD7559">
        <w:rPr>
          <w:lang w:eastAsia="zh-CN"/>
        </w:rPr>
        <w:t>并根据计划落实各种工程材料、成品半成品等材料货源</w:t>
      </w:r>
      <w:r>
        <w:rPr>
          <w:lang w:eastAsia="zh-CN"/>
        </w:rPr>
        <w:t>，</w:t>
      </w:r>
      <w:r w:rsidRPr="00DD7559">
        <w:rPr>
          <w:lang w:eastAsia="zh-CN"/>
        </w:rPr>
        <w:t>以保证其相应的运作周期。</w:t>
      </w:r>
    </w:p>
    <w:p w14:paraId="242FDB06" w14:textId="77777777" w:rsidR="00DD7559" w:rsidRPr="00DD7559" w:rsidRDefault="00DD7559" w:rsidP="002274A9">
      <w:pPr>
        <w:adjustRightInd/>
        <w:snapToGrid/>
        <w:ind w:firstLine="480"/>
        <w:contextualSpacing/>
        <w:mirrorIndents/>
        <w:jc w:val="left"/>
        <w:rPr>
          <w:lang w:eastAsia="zh-CN"/>
        </w:rPr>
      </w:pPr>
      <w:r w:rsidRPr="00DD7559">
        <w:rPr>
          <w:lang w:eastAsia="zh-CN"/>
        </w:rPr>
        <w:t>2</w:t>
      </w:r>
      <w:r>
        <w:rPr>
          <w:lang w:eastAsia="zh-CN"/>
        </w:rPr>
        <w:t>）</w:t>
      </w:r>
      <w:r w:rsidRPr="00DD7559">
        <w:rPr>
          <w:lang w:eastAsia="zh-CN"/>
        </w:rPr>
        <w:t>地方材料采购</w:t>
      </w:r>
      <w:r>
        <w:rPr>
          <w:lang w:eastAsia="zh-CN"/>
        </w:rPr>
        <w:t>，</w:t>
      </w:r>
      <w:r w:rsidRPr="00DD7559">
        <w:rPr>
          <w:lang w:eastAsia="zh-CN"/>
        </w:rPr>
        <w:t>充分做好市场调查工作</w:t>
      </w:r>
      <w:r>
        <w:rPr>
          <w:lang w:eastAsia="zh-CN"/>
        </w:rPr>
        <w:t>，</w:t>
      </w:r>
      <w:r w:rsidRPr="00DD7559">
        <w:rPr>
          <w:lang w:eastAsia="zh-CN"/>
        </w:rPr>
        <w:t>落实货源</w:t>
      </w:r>
      <w:r>
        <w:rPr>
          <w:lang w:eastAsia="zh-CN"/>
        </w:rPr>
        <w:t>，</w:t>
      </w:r>
      <w:r w:rsidRPr="00DD7559">
        <w:rPr>
          <w:lang w:eastAsia="zh-CN"/>
        </w:rPr>
        <w:t>现款现货确</w:t>
      </w:r>
      <w:r w:rsidRPr="00DD7559">
        <w:rPr>
          <w:spacing w:val="22"/>
          <w:lang w:eastAsia="zh-CN"/>
        </w:rPr>
        <w:t>保材料</w:t>
      </w:r>
      <w:r w:rsidRPr="00DD7559">
        <w:rPr>
          <w:spacing w:val="13"/>
          <w:lang w:eastAsia="zh-CN"/>
        </w:rPr>
        <w:t>的需求。</w:t>
      </w:r>
    </w:p>
    <w:p w14:paraId="5AF24C8B" w14:textId="77777777" w:rsidR="00DD7559" w:rsidRPr="00DD7559" w:rsidRDefault="00DD7559"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现场分别建立足够大的各种建材及周转材料储备仓库、堆场</w:t>
      </w:r>
      <w:r>
        <w:rPr>
          <w:lang w:eastAsia="zh-CN"/>
        </w:rPr>
        <w:t>，</w:t>
      </w:r>
      <w:r w:rsidRPr="00DD7559">
        <w:rPr>
          <w:lang w:eastAsia="zh-CN"/>
        </w:rPr>
        <w:t>防止灾害</w:t>
      </w:r>
      <w:r w:rsidRPr="00DD7559">
        <w:rPr>
          <w:spacing w:val="18"/>
          <w:lang w:eastAsia="zh-CN"/>
        </w:rPr>
        <w:t>天气影响供货中断</w:t>
      </w:r>
      <w:r>
        <w:rPr>
          <w:spacing w:val="18"/>
          <w:lang w:eastAsia="zh-CN"/>
        </w:rPr>
        <w:t>，</w:t>
      </w:r>
      <w:r w:rsidRPr="00DD7559">
        <w:rPr>
          <w:spacing w:val="18"/>
          <w:lang w:eastAsia="zh-CN"/>
        </w:rPr>
        <w:t>保证工程正常施工。</w:t>
      </w:r>
    </w:p>
    <w:p w14:paraId="1C6F68C2" w14:textId="77777777" w:rsidR="00DD7559" w:rsidRPr="00DD7559" w:rsidRDefault="00DD7559" w:rsidP="002274A9">
      <w:pPr>
        <w:adjustRightInd/>
        <w:snapToGrid/>
        <w:ind w:firstLine="504"/>
        <w:contextualSpacing/>
        <w:mirrorIndents/>
        <w:jc w:val="left"/>
        <w:rPr>
          <w:lang w:eastAsia="zh-CN"/>
        </w:rPr>
      </w:pPr>
      <w:r w:rsidRPr="00DD7559">
        <w:rPr>
          <w:spacing w:val="12"/>
          <w:lang w:eastAsia="zh-CN"/>
        </w:rPr>
        <w:t>4</w:t>
      </w:r>
      <w:r>
        <w:rPr>
          <w:spacing w:val="12"/>
          <w:lang w:eastAsia="zh-CN"/>
        </w:rPr>
        <w:t>）</w:t>
      </w:r>
      <w:r w:rsidRPr="00DD7559">
        <w:rPr>
          <w:spacing w:val="12"/>
          <w:lang w:eastAsia="zh-CN"/>
        </w:rPr>
        <w:t>随时了解材料供应动态</w:t>
      </w:r>
      <w:r>
        <w:rPr>
          <w:spacing w:val="12"/>
          <w:lang w:eastAsia="zh-CN"/>
        </w:rPr>
        <w:t>，</w:t>
      </w:r>
      <w:r w:rsidRPr="00DD7559">
        <w:rPr>
          <w:spacing w:val="12"/>
          <w:lang w:eastAsia="zh-CN"/>
        </w:rPr>
        <w:t>对缺口物资要做到心中有数</w:t>
      </w:r>
      <w:r>
        <w:rPr>
          <w:spacing w:val="12"/>
          <w:lang w:eastAsia="zh-CN"/>
        </w:rPr>
        <w:t>，</w:t>
      </w:r>
      <w:r w:rsidRPr="00DD7559">
        <w:rPr>
          <w:spacing w:val="12"/>
          <w:lang w:eastAsia="zh-CN"/>
        </w:rPr>
        <w:t>并积极协调</w:t>
      </w:r>
      <w:r>
        <w:rPr>
          <w:spacing w:val="12"/>
          <w:lang w:eastAsia="zh-CN"/>
        </w:rPr>
        <w:t>，</w:t>
      </w:r>
      <w:r w:rsidRPr="00DD7559">
        <w:rPr>
          <w:spacing w:val="12"/>
          <w:lang w:eastAsia="zh-CN"/>
        </w:rPr>
        <w:t>如</w:t>
      </w:r>
      <w:r w:rsidRPr="00DD7559">
        <w:rPr>
          <w:lang w:eastAsia="zh-CN"/>
        </w:rPr>
        <w:t>对工程进度产生影响时</w:t>
      </w:r>
      <w:r>
        <w:rPr>
          <w:lang w:eastAsia="zh-CN"/>
        </w:rPr>
        <w:t>，</w:t>
      </w:r>
      <w:r w:rsidRPr="00DD7559">
        <w:rPr>
          <w:lang w:eastAsia="zh-CN"/>
        </w:rPr>
        <w:t>要提出调整局部进度计划和有效的补救措施</w:t>
      </w:r>
      <w:r>
        <w:rPr>
          <w:lang w:eastAsia="zh-CN"/>
        </w:rPr>
        <w:t>，</w:t>
      </w:r>
      <w:r w:rsidRPr="00DD7559">
        <w:rPr>
          <w:lang w:eastAsia="zh-CN"/>
        </w:rPr>
        <w:t>使总进度</w:t>
      </w:r>
      <w:r w:rsidRPr="00DD7559">
        <w:rPr>
          <w:spacing w:val="18"/>
          <w:lang w:eastAsia="zh-CN"/>
        </w:rPr>
        <w:t>计划得以顺利实施。</w:t>
      </w:r>
    </w:p>
    <w:p w14:paraId="7912A268" w14:textId="77777777" w:rsidR="00DD7559" w:rsidRPr="00DD7559" w:rsidRDefault="00DD7559" w:rsidP="002274A9">
      <w:pPr>
        <w:adjustRightInd/>
        <w:snapToGrid/>
        <w:ind w:firstLine="480"/>
        <w:contextualSpacing/>
        <w:mirrorIndents/>
        <w:jc w:val="left"/>
        <w:rPr>
          <w:lang w:eastAsia="zh-CN"/>
        </w:rPr>
      </w:pPr>
      <w:r w:rsidRPr="00DD7559">
        <w:rPr>
          <w:lang w:eastAsia="zh-CN"/>
        </w:rPr>
        <w:t>5</w:t>
      </w:r>
      <w:r>
        <w:rPr>
          <w:lang w:eastAsia="zh-CN"/>
        </w:rPr>
        <w:t>）</w:t>
      </w:r>
      <w:r w:rsidRPr="00DD7559">
        <w:rPr>
          <w:lang w:eastAsia="zh-CN"/>
        </w:rPr>
        <w:t>根据不同的施工阶段要求</w:t>
      </w:r>
      <w:r>
        <w:rPr>
          <w:lang w:eastAsia="zh-CN"/>
        </w:rPr>
        <w:t>，</w:t>
      </w:r>
      <w:r w:rsidRPr="00DD7559">
        <w:rPr>
          <w:lang w:eastAsia="zh-CN"/>
        </w:rPr>
        <w:t>需业主、设计认可的材料、设备</w:t>
      </w:r>
      <w:r>
        <w:rPr>
          <w:lang w:eastAsia="zh-CN"/>
        </w:rPr>
        <w:t>，</w:t>
      </w:r>
      <w:r w:rsidRPr="00DD7559">
        <w:rPr>
          <w:lang w:eastAsia="zh-CN"/>
        </w:rPr>
        <w:t>在采购前</w:t>
      </w:r>
      <w:r w:rsidRPr="00DD7559">
        <w:rPr>
          <w:spacing w:val="18"/>
          <w:lang w:eastAsia="zh-CN"/>
        </w:rPr>
        <w:t>提供样品及时确认</w:t>
      </w:r>
      <w:r>
        <w:rPr>
          <w:spacing w:val="18"/>
          <w:lang w:eastAsia="zh-CN"/>
        </w:rPr>
        <w:t>，</w:t>
      </w:r>
      <w:r w:rsidRPr="00DD7559">
        <w:rPr>
          <w:spacing w:val="18"/>
          <w:lang w:eastAsia="zh-CN"/>
        </w:rPr>
        <w:t>缩短不必要的非作业时间。</w:t>
      </w:r>
    </w:p>
    <w:p w14:paraId="5AED5801" w14:textId="7E152780" w:rsidR="00DD7559" w:rsidRPr="00DD7559" w:rsidRDefault="00DD7559" w:rsidP="002274A9">
      <w:pPr>
        <w:adjustRightInd/>
        <w:snapToGrid/>
        <w:ind w:firstLine="482"/>
        <w:contextualSpacing/>
        <w:mirrorIndents/>
        <w:jc w:val="left"/>
        <w:rPr>
          <w:rFonts w:cs="微软雅黑"/>
          <w:b/>
          <w:bCs/>
          <w:lang w:eastAsia="zh-CN"/>
        </w:rPr>
      </w:pPr>
      <w:r w:rsidRPr="00DD7559">
        <w:rPr>
          <w:rFonts w:cs="微软雅黑"/>
          <w:b/>
          <w:bCs/>
          <w:lang w:eastAsia="zh-CN"/>
        </w:rPr>
        <w:t>机械措施</w:t>
      </w:r>
    </w:p>
    <w:p w14:paraId="5E5611AD" w14:textId="6B7FB5A0" w:rsidR="00DD7559" w:rsidRPr="00DD7559" w:rsidRDefault="00DD7559" w:rsidP="002274A9">
      <w:pPr>
        <w:adjustRightInd/>
        <w:snapToGrid/>
        <w:ind w:firstLine="480"/>
        <w:contextualSpacing/>
        <w:mirrorIndents/>
        <w:jc w:val="left"/>
        <w:rPr>
          <w:lang w:eastAsia="zh-CN"/>
        </w:rPr>
      </w:pPr>
      <w:r w:rsidRPr="00DD7559">
        <w:rPr>
          <w:lang w:eastAsia="zh-CN"/>
        </w:rPr>
        <w:lastRenderedPageBreak/>
        <w:t>1</w:t>
      </w:r>
      <w:r>
        <w:rPr>
          <w:lang w:eastAsia="zh-CN"/>
        </w:rPr>
        <w:t>）</w:t>
      </w:r>
      <w:r w:rsidRPr="00DD7559">
        <w:rPr>
          <w:lang w:eastAsia="zh-CN"/>
        </w:rPr>
        <w:t>根据特点</w:t>
      </w:r>
      <w:r>
        <w:rPr>
          <w:lang w:eastAsia="zh-CN"/>
        </w:rPr>
        <w:t>，</w:t>
      </w:r>
      <w:r w:rsidRPr="00DD7559">
        <w:rPr>
          <w:lang w:eastAsia="zh-CN"/>
        </w:rPr>
        <w:t>选用合理适用的施工机具</w:t>
      </w:r>
      <w:r>
        <w:rPr>
          <w:spacing w:val="12"/>
          <w:lang w:eastAsia="zh-CN"/>
        </w:rPr>
        <w:t>，</w:t>
      </w:r>
      <w:r w:rsidRPr="00DD7559">
        <w:rPr>
          <w:spacing w:val="12"/>
          <w:lang w:eastAsia="zh-CN"/>
        </w:rPr>
        <w:t>并在现场合理布置</w:t>
      </w:r>
      <w:r>
        <w:rPr>
          <w:spacing w:val="12"/>
          <w:lang w:eastAsia="zh-CN"/>
        </w:rPr>
        <w:t>，</w:t>
      </w:r>
      <w:r w:rsidRPr="00DD7559">
        <w:rPr>
          <w:spacing w:val="12"/>
          <w:lang w:eastAsia="zh-CN"/>
        </w:rPr>
        <w:t>以满</w:t>
      </w:r>
      <w:r w:rsidRPr="00DD7559">
        <w:rPr>
          <w:spacing w:val="18"/>
          <w:lang w:eastAsia="zh-CN"/>
        </w:rPr>
        <w:t>足施工需要。</w:t>
      </w:r>
    </w:p>
    <w:p w14:paraId="26F10898" w14:textId="5F34E73C" w:rsidR="00DD7559" w:rsidRPr="00DD7559" w:rsidRDefault="00DD7559" w:rsidP="002274A9">
      <w:pPr>
        <w:adjustRightInd/>
        <w:snapToGrid/>
        <w:ind w:firstLine="480"/>
        <w:contextualSpacing/>
        <w:mirrorIndents/>
        <w:jc w:val="left"/>
        <w:rPr>
          <w:lang w:eastAsia="zh-CN"/>
        </w:rPr>
      </w:pPr>
      <w:r w:rsidRPr="00DD7559">
        <w:rPr>
          <w:lang w:eastAsia="zh-CN"/>
        </w:rPr>
        <w:t>2</w:t>
      </w:r>
      <w:r>
        <w:rPr>
          <w:lang w:eastAsia="zh-CN"/>
        </w:rPr>
        <w:t>）</w:t>
      </w:r>
      <w:r w:rsidRPr="00DD7559">
        <w:rPr>
          <w:lang w:eastAsia="zh-CN"/>
        </w:rPr>
        <w:t>确保每个施工班组都有相应的一套施工机具</w:t>
      </w:r>
      <w:r>
        <w:rPr>
          <w:lang w:eastAsia="zh-CN"/>
        </w:rPr>
        <w:t>，</w:t>
      </w:r>
      <w:r w:rsidRPr="00DD7559">
        <w:rPr>
          <w:lang w:eastAsia="zh-CN"/>
        </w:rPr>
        <w:t>保证工程进度</w:t>
      </w:r>
      <w:r w:rsidR="002274A9">
        <w:rPr>
          <w:rFonts w:hint="eastAsia"/>
          <w:lang w:eastAsia="zh-CN"/>
        </w:rPr>
        <w:t>。</w:t>
      </w:r>
    </w:p>
    <w:p w14:paraId="07E37488" w14:textId="77777777" w:rsidR="00DD7559" w:rsidRPr="00DD7559" w:rsidRDefault="00DD7559" w:rsidP="002274A9">
      <w:pPr>
        <w:adjustRightInd/>
        <w:snapToGrid/>
        <w:ind w:firstLine="508"/>
        <w:contextualSpacing/>
        <w:mirrorIndents/>
        <w:jc w:val="left"/>
        <w:rPr>
          <w:lang w:eastAsia="zh-CN"/>
        </w:rPr>
      </w:pPr>
      <w:r w:rsidRPr="00DD7559">
        <w:rPr>
          <w:spacing w:val="14"/>
          <w:lang w:eastAsia="zh-CN"/>
        </w:rPr>
        <w:t>3</w:t>
      </w:r>
      <w:r>
        <w:rPr>
          <w:spacing w:val="14"/>
          <w:lang w:eastAsia="zh-CN"/>
        </w:rPr>
        <w:t>）</w:t>
      </w:r>
      <w:r w:rsidRPr="00DD7559">
        <w:rPr>
          <w:spacing w:val="14"/>
          <w:lang w:eastAsia="zh-CN"/>
        </w:rPr>
        <w:t>现场施工机械设备由专人负责操作</w:t>
      </w:r>
      <w:r>
        <w:rPr>
          <w:spacing w:val="14"/>
          <w:lang w:eastAsia="zh-CN"/>
        </w:rPr>
        <w:t>，</w:t>
      </w:r>
      <w:r w:rsidRPr="00DD7559">
        <w:rPr>
          <w:spacing w:val="14"/>
          <w:lang w:eastAsia="zh-CN"/>
        </w:rPr>
        <w:t>操作人员必须持证上岗作业。项目</w:t>
      </w:r>
      <w:r w:rsidRPr="00DD7559">
        <w:rPr>
          <w:spacing w:val="22"/>
          <w:lang w:eastAsia="zh-CN"/>
        </w:rPr>
        <w:t>部组织技术精良的维修班组</w:t>
      </w:r>
      <w:r>
        <w:rPr>
          <w:spacing w:val="22"/>
          <w:lang w:eastAsia="zh-CN"/>
        </w:rPr>
        <w:t>，</w:t>
      </w:r>
      <w:r w:rsidRPr="00DD7559">
        <w:rPr>
          <w:spacing w:val="22"/>
          <w:lang w:eastAsia="zh-CN"/>
        </w:rPr>
        <w:t>严格按照机械操作规程及保养制度来进行保养和</w:t>
      </w:r>
      <w:r w:rsidRPr="00DD7559">
        <w:rPr>
          <w:lang w:eastAsia="zh-CN"/>
        </w:rPr>
        <w:t>维修</w:t>
      </w:r>
      <w:r>
        <w:rPr>
          <w:lang w:eastAsia="zh-CN"/>
        </w:rPr>
        <w:t>，</w:t>
      </w:r>
      <w:r w:rsidRPr="00DD7559">
        <w:rPr>
          <w:lang w:eastAsia="zh-CN"/>
        </w:rPr>
        <w:t>保证其正常运转</w:t>
      </w:r>
      <w:r>
        <w:rPr>
          <w:lang w:eastAsia="zh-CN"/>
        </w:rPr>
        <w:t>，</w:t>
      </w:r>
      <w:r w:rsidRPr="00DD7559">
        <w:rPr>
          <w:lang w:eastAsia="zh-CN"/>
        </w:rPr>
        <w:t>充分发挥机械优势</w:t>
      </w:r>
      <w:r>
        <w:rPr>
          <w:lang w:eastAsia="zh-CN"/>
        </w:rPr>
        <w:t>，</w:t>
      </w:r>
      <w:r w:rsidRPr="00DD7559">
        <w:rPr>
          <w:lang w:eastAsia="zh-CN"/>
        </w:rPr>
        <w:t>确保工程的机械完好率达到90%以上</w:t>
      </w:r>
      <w:r>
        <w:rPr>
          <w:lang w:eastAsia="zh-CN"/>
        </w:rPr>
        <w:t>，</w:t>
      </w:r>
      <w:r w:rsidRPr="00DD7559">
        <w:rPr>
          <w:lang w:eastAsia="zh-CN"/>
        </w:rPr>
        <w:t>利用率达到95%以上。在机械首次使用前做好调试</w:t>
      </w:r>
      <w:r>
        <w:rPr>
          <w:lang w:eastAsia="zh-CN"/>
        </w:rPr>
        <w:t>，</w:t>
      </w:r>
      <w:r w:rsidRPr="00DD7559">
        <w:rPr>
          <w:lang w:eastAsia="zh-CN"/>
        </w:rPr>
        <w:t>施</w:t>
      </w:r>
      <w:r w:rsidRPr="00DD7559">
        <w:rPr>
          <w:spacing w:val="9"/>
          <w:lang w:eastAsia="zh-CN"/>
        </w:rPr>
        <w:t>工间歇期</w:t>
      </w:r>
      <w:r>
        <w:rPr>
          <w:spacing w:val="9"/>
          <w:lang w:eastAsia="zh-CN"/>
        </w:rPr>
        <w:t>，</w:t>
      </w:r>
      <w:r w:rsidRPr="00DD7559">
        <w:rPr>
          <w:spacing w:val="9"/>
          <w:lang w:eastAsia="zh-CN"/>
        </w:rPr>
        <w:t>做好机械</w:t>
      </w:r>
      <w:r w:rsidRPr="00DD7559">
        <w:rPr>
          <w:spacing w:val="14"/>
          <w:lang w:eastAsia="zh-CN"/>
        </w:rPr>
        <w:t>设备的维修保养工作</w:t>
      </w:r>
      <w:r>
        <w:rPr>
          <w:spacing w:val="14"/>
          <w:lang w:eastAsia="zh-CN"/>
        </w:rPr>
        <w:t>，</w:t>
      </w:r>
      <w:r w:rsidRPr="00DD7559">
        <w:rPr>
          <w:spacing w:val="14"/>
          <w:lang w:eastAsia="zh-CN"/>
        </w:rPr>
        <w:t>防止在施工中出现故障</w:t>
      </w:r>
      <w:r>
        <w:rPr>
          <w:spacing w:val="14"/>
          <w:lang w:eastAsia="zh-CN"/>
        </w:rPr>
        <w:t>，</w:t>
      </w:r>
      <w:r w:rsidRPr="00DD7559">
        <w:rPr>
          <w:spacing w:val="14"/>
          <w:lang w:eastAsia="zh-CN"/>
        </w:rPr>
        <w:t>影响工期。</w:t>
      </w:r>
    </w:p>
    <w:p w14:paraId="3BFA398F" w14:textId="0C995F7A" w:rsidR="00DD7559" w:rsidRPr="00DD7559" w:rsidRDefault="00DD7559" w:rsidP="002274A9">
      <w:pPr>
        <w:adjustRightInd/>
        <w:snapToGrid/>
        <w:ind w:firstLine="482"/>
        <w:contextualSpacing/>
        <w:mirrorIndents/>
        <w:jc w:val="left"/>
        <w:rPr>
          <w:b/>
          <w:bCs/>
          <w:lang w:eastAsia="zh-CN"/>
        </w:rPr>
      </w:pPr>
      <w:r w:rsidRPr="00DD7559">
        <w:rPr>
          <w:b/>
          <w:bCs/>
          <w:lang w:eastAsia="zh-CN"/>
        </w:rPr>
        <w:t>后勤保障措施</w:t>
      </w:r>
    </w:p>
    <w:p w14:paraId="097EE69D" w14:textId="6D43A6AE" w:rsidR="00DD7559" w:rsidRPr="00DD7559" w:rsidRDefault="00DD7559" w:rsidP="002274A9">
      <w:pPr>
        <w:adjustRightInd/>
        <w:snapToGrid/>
        <w:ind w:firstLine="522"/>
        <w:contextualSpacing/>
        <w:mirrorIndents/>
        <w:jc w:val="left"/>
        <w:rPr>
          <w:lang w:eastAsia="zh-CN"/>
        </w:rPr>
      </w:pPr>
      <w:r w:rsidRPr="00DD7559">
        <w:rPr>
          <w:spacing w:val="21"/>
          <w:lang w:eastAsia="zh-CN"/>
        </w:rPr>
        <w:t>在施工过程中将进行科学而人性化的管理</w:t>
      </w:r>
      <w:r>
        <w:rPr>
          <w:spacing w:val="21"/>
          <w:lang w:eastAsia="zh-CN"/>
        </w:rPr>
        <w:t>，</w:t>
      </w:r>
      <w:r w:rsidR="00A24CE4">
        <w:rPr>
          <w:spacing w:val="20"/>
          <w:lang w:eastAsia="zh-CN"/>
        </w:rPr>
        <w:t>我司</w:t>
      </w:r>
      <w:r w:rsidRPr="00DD7559">
        <w:rPr>
          <w:spacing w:val="20"/>
          <w:lang w:eastAsia="zh-CN"/>
        </w:rPr>
        <w:t>在抓进度赶工期</w:t>
      </w:r>
      <w:r w:rsidRPr="00DD7559">
        <w:rPr>
          <w:lang w:eastAsia="zh-CN"/>
        </w:rPr>
        <w:t>的同时</w:t>
      </w:r>
      <w:r>
        <w:rPr>
          <w:lang w:eastAsia="zh-CN"/>
        </w:rPr>
        <w:t>，</w:t>
      </w:r>
      <w:r w:rsidRPr="00DD7559">
        <w:rPr>
          <w:lang w:eastAsia="zh-CN"/>
        </w:rPr>
        <w:t>认真仔细地做好各项后勤保障工作</w:t>
      </w:r>
      <w:r>
        <w:rPr>
          <w:lang w:eastAsia="zh-CN"/>
        </w:rPr>
        <w:t>，</w:t>
      </w:r>
      <w:r w:rsidRPr="00DD7559">
        <w:rPr>
          <w:lang w:eastAsia="zh-CN"/>
        </w:rPr>
        <w:t>使工人们能够安心愉快地投入</w:t>
      </w:r>
      <w:r w:rsidRPr="00DD7559">
        <w:rPr>
          <w:spacing w:val="13"/>
          <w:lang w:eastAsia="zh-CN"/>
        </w:rPr>
        <w:t>工作</w:t>
      </w:r>
      <w:r>
        <w:rPr>
          <w:spacing w:val="13"/>
          <w:lang w:eastAsia="zh-CN"/>
        </w:rPr>
        <w:t>，</w:t>
      </w:r>
      <w:r w:rsidRPr="00DD7559">
        <w:rPr>
          <w:spacing w:val="15"/>
          <w:lang w:eastAsia="zh-CN"/>
        </w:rPr>
        <w:t>以提高工作效率。</w:t>
      </w:r>
    </w:p>
    <w:p w14:paraId="6461C955" w14:textId="77777777" w:rsidR="00DD7559" w:rsidRPr="00DD7559" w:rsidRDefault="00DD7559" w:rsidP="002274A9">
      <w:pPr>
        <w:adjustRightInd/>
        <w:snapToGrid/>
        <w:ind w:firstLine="480"/>
        <w:contextualSpacing/>
        <w:mirrorIndents/>
        <w:jc w:val="left"/>
        <w:rPr>
          <w:lang w:eastAsia="zh-CN"/>
        </w:rPr>
      </w:pPr>
      <w:r w:rsidRPr="00DD7559">
        <w:rPr>
          <w:lang w:eastAsia="zh-CN"/>
        </w:rPr>
        <w:t>1</w:t>
      </w:r>
      <w:r>
        <w:rPr>
          <w:lang w:eastAsia="zh-CN"/>
        </w:rPr>
        <w:t>）</w:t>
      </w:r>
      <w:r w:rsidRPr="00DD7559">
        <w:rPr>
          <w:lang w:eastAsia="zh-CN"/>
        </w:rPr>
        <w:t>特殊工种的手套、口罩、防护眼镜、安全带等劳保防</w:t>
      </w:r>
      <w:r w:rsidRPr="00DD7559">
        <w:rPr>
          <w:spacing w:val="15"/>
          <w:lang w:eastAsia="zh-CN"/>
        </w:rPr>
        <w:t>护用品供应及时而</w:t>
      </w:r>
      <w:r w:rsidRPr="00DD7559">
        <w:rPr>
          <w:spacing w:val="8"/>
          <w:lang w:eastAsia="zh-CN"/>
        </w:rPr>
        <w:t>到位。</w:t>
      </w:r>
    </w:p>
    <w:p w14:paraId="1675B9D8" w14:textId="77777777" w:rsidR="00DD7559" w:rsidRPr="00DD7559" w:rsidRDefault="00DD7559" w:rsidP="002274A9">
      <w:pPr>
        <w:adjustRightInd/>
        <w:snapToGrid/>
        <w:ind w:firstLine="480"/>
        <w:contextualSpacing/>
        <w:mirrorIndents/>
        <w:jc w:val="left"/>
        <w:rPr>
          <w:lang w:eastAsia="zh-CN"/>
        </w:rPr>
      </w:pPr>
      <w:r w:rsidRPr="00DD7559">
        <w:rPr>
          <w:lang w:eastAsia="zh-CN"/>
        </w:rPr>
        <w:t>2</w:t>
      </w:r>
      <w:r>
        <w:rPr>
          <w:lang w:eastAsia="zh-CN"/>
        </w:rPr>
        <w:t>）</w:t>
      </w:r>
      <w:r w:rsidRPr="00DD7559">
        <w:rPr>
          <w:lang w:eastAsia="zh-CN"/>
        </w:rPr>
        <w:t>高温季节现场准备充足茶水供应。</w:t>
      </w:r>
    </w:p>
    <w:p w14:paraId="3D673F87" w14:textId="77777777" w:rsidR="00DD7559" w:rsidRPr="00DD7559" w:rsidRDefault="00DD7559" w:rsidP="002274A9">
      <w:pPr>
        <w:adjustRightInd/>
        <w:snapToGrid/>
        <w:ind w:firstLine="480"/>
        <w:contextualSpacing/>
        <w:mirrorIndents/>
        <w:jc w:val="left"/>
        <w:rPr>
          <w:lang w:eastAsia="zh-CN"/>
        </w:rPr>
      </w:pPr>
      <w:r w:rsidRPr="00DD7559">
        <w:rPr>
          <w:lang w:eastAsia="zh-CN"/>
        </w:rPr>
        <w:t>3</w:t>
      </w:r>
      <w:r>
        <w:rPr>
          <w:lang w:eastAsia="zh-CN"/>
        </w:rPr>
        <w:t>）</w:t>
      </w:r>
      <w:r w:rsidRPr="00DD7559">
        <w:rPr>
          <w:lang w:eastAsia="zh-CN"/>
        </w:rPr>
        <w:t>雨季雨衣套鞋等劳保用品亦应充分。</w:t>
      </w:r>
    </w:p>
    <w:p w14:paraId="3CFCF064" w14:textId="77777777" w:rsidR="00DD7559" w:rsidRPr="00DD7559" w:rsidRDefault="00DD7559" w:rsidP="002274A9">
      <w:pPr>
        <w:adjustRightInd/>
        <w:snapToGrid/>
        <w:ind w:firstLine="480"/>
        <w:contextualSpacing/>
        <w:mirrorIndents/>
        <w:jc w:val="left"/>
        <w:rPr>
          <w:lang w:eastAsia="zh-CN"/>
        </w:rPr>
      </w:pPr>
      <w:r w:rsidRPr="00DD7559">
        <w:rPr>
          <w:lang w:eastAsia="zh-CN"/>
        </w:rPr>
        <w:t>4</w:t>
      </w:r>
      <w:r>
        <w:rPr>
          <w:lang w:eastAsia="zh-CN"/>
        </w:rPr>
        <w:t>）</w:t>
      </w:r>
      <w:r w:rsidRPr="00DD7559">
        <w:rPr>
          <w:lang w:eastAsia="zh-CN"/>
        </w:rPr>
        <w:t>在生活区设置必要的文娱设施</w:t>
      </w:r>
      <w:r>
        <w:rPr>
          <w:lang w:eastAsia="zh-CN"/>
        </w:rPr>
        <w:t>，</w:t>
      </w:r>
      <w:r w:rsidRPr="00DD7559">
        <w:rPr>
          <w:lang w:eastAsia="zh-CN"/>
        </w:rPr>
        <w:t>做到劳逸结合</w:t>
      </w:r>
      <w:r>
        <w:rPr>
          <w:lang w:eastAsia="zh-CN"/>
        </w:rPr>
        <w:t>，</w:t>
      </w:r>
      <w:r w:rsidRPr="00DD7559">
        <w:rPr>
          <w:lang w:eastAsia="zh-CN"/>
        </w:rPr>
        <w:t>调剂紧张的劳动生活。</w:t>
      </w:r>
    </w:p>
    <w:p w14:paraId="4E9EF7B5" w14:textId="77777777" w:rsidR="00DD7559" w:rsidRPr="00DD7559" w:rsidRDefault="00DD7559" w:rsidP="002274A9">
      <w:pPr>
        <w:adjustRightInd/>
        <w:snapToGrid/>
        <w:ind w:firstLine="480"/>
        <w:contextualSpacing/>
        <w:mirrorIndents/>
        <w:jc w:val="left"/>
        <w:rPr>
          <w:lang w:eastAsia="zh-CN"/>
        </w:rPr>
      </w:pPr>
      <w:r w:rsidRPr="00DD7559">
        <w:rPr>
          <w:lang w:eastAsia="zh-CN"/>
        </w:rPr>
        <w:t>5</w:t>
      </w:r>
      <w:r>
        <w:rPr>
          <w:lang w:eastAsia="zh-CN"/>
        </w:rPr>
        <w:t>）</w:t>
      </w:r>
      <w:r w:rsidRPr="00DD7559">
        <w:rPr>
          <w:lang w:eastAsia="zh-CN"/>
        </w:rPr>
        <w:t>后勤服务人员要作好生活服务供应工作</w:t>
      </w:r>
      <w:r>
        <w:rPr>
          <w:lang w:eastAsia="zh-CN"/>
        </w:rPr>
        <w:t>，</w:t>
      </w:r>
      <w:r w:rsidRPr="00DD7559">
        <w:rPr>
          <w:lang w:eastAsia="zh-CN"/>
        </w:rPr>
        <w:t>重点抓好吃、住两大难题</w:t>
      </w:r>
      <w:r>
        <w:rPr>
          <w:lang w:eastAsia="zh-CN"/>
        </w:rPr>
        <w:t>，</w:t>
      </w:r>
      <w:r w:rsidRPr="00DD7559">
        <w:rPr>
          <w:lang w:eastAsia="zh-CN"/>
        </w:rPr>
        <w:t>食</w:t>
      </w:r>
      <w:r w:rsidRPr="00DD7559">
        <w:rPr>
          <w:spacing w:val="13"/>
          <w:lang w:eastAsia="zh-CN"/>
        </w:rPr>
        <w:t>堂的饭菜要保证干净卫生且品种多、味道好</w:t>
      </w:r>
      <w:r>
        <w:rPr>
          <w:spacing w:val="13"/>
          <w:lang w:eastAsia="zh-CN"/>
        </w:rPr>
        <w:t>，</w:t>
      </w:r>
      <w:r w:rsidRPr="00DD7559">
        <w:rPr>
          <w:spacing w:val="13"/>
          <w:lang w:eastAsia="zh-CN"/>
        </w:rPr>
        <w:t>同时开饭时间要随时根据施工进度</w:t>
      </w:r>
      <w:r w:rsidRPr="00DD7559">
        <w:rPr>
          <w:lang w:eastAsia="zh-CN"/>
        </w:rPr>
        <w:t>进行调整</w:t>
      </w:r>
      <w:r>
        <w:rPr>
          <w:lang w:eastAsia="zh-CN"/>
        </w:rPr>
        <w:t>，</w:t>
      </w:r>
      <w:r w:rsidRPr="00DD7559">
        <w:rPr>
          <w:lang w:eastAsia="zh-CN"/>
        </w:rPr>
        <w:t>晚上加班应备有夜餐。职工生活区要每日派专</w:t>
      </w:r>
      <w:r w:rsidRPr="00DD7559">
        <w:rPr>
          <w:spacing w:val="13"/>
          <w:lang w:eastAsia="zh-CN"/>
        </w:rPr>
        <w:t>人打扫卫生</w:t>
      </w:r>
      <w:r>
        <w:rPr>
          <w:spacing w:val="13"/>
          <w:lang w:eastAsia="zh-CN"/>
        </w:rPr>
        <w:t>，</w:t>
      </w:r>
      <w:r w:rsidRPr="00DD7559">
        <w:rPr>
          <w:spacing w:val="13"/>
          <w:lang w:eastAsia="zh-CN"/>
        </w:rPr>
        <w:t>做好防蚊</w:t>
      </w:r>
      <w:r w:rsidRPr="00DD7559">
        <w:rPr>
          <w:lang w:eastAsia="zh-CN"/>
        </w:rPr>
        <w:t>驱蝇工作</w:t>
      </w:r>
      <w:r>
        <w:rPr>
          <w:lang w:eastAsia="zh-CN"/>
        </w:rPr>
        <w:t>，</w:t>
      </w:r>
      <w:r w:rsidRPr="00DD7559">
        <w:rPr>
          <w:lang w:eastAsia="zh-CN"/>
        </w:rPr>
        <w:t>保持生活区的净洁。</w:t>
      </w:r>
    </w:p>
    <w:p w14:paraId="4391AA41" w14:textId="2F85BA82" w:rsidR="00DD7559" w:rsidRPr="00DD7559" w:rsidRDefault="00A24CE4" w:rsidP="002274A9">
      <w:pPr>
        <w:adjustRightInd/>
        <w:snapToGrid/>
        <w:ind w:firstLine="480"/>
        <w:contextualSpacing/>
        <w:mirrorIndents/>
        <w:jc w:val="left"/>
        <w:rPr>
          <w:lang w:eastAsia="zh-CN"/>
        </w:rPr>
      </w:pPr>
      <w:r>
        <w:rPr>
          <w:lang w:eastAsia="zh-CN"/>
        </w:rPr>
        <w:t>我司</w:t>
      </w:r>
      <w:r w:rsidR="00DD7559" w:rsidRPr="00DD7559">
        <w:rPr>
          <w:lang w:eastAsia="zh-CN"/>
        </w:rPr>
        <w:t>拥有丰富完整的工程实施经验</w:t>
      </w:r>
      <w:r w:rsidR="00DD7559">
        <w:rPr>
          <w:lang w:eastAsia="zh-CN"/>
        </w:rPr>
        <w:t>，</w:t>
      </w:r>
      <w:r w:rsidR="00DD7559" w:rsidRPr="00DD7559">
        <w:rPr>
          <w:lang w:eastAsia="zh-CN"/>
        </w:rPr>
        <w:t>其中不乏一些项目是施工时间紧迫</w:t>
      </w:r>
      <w:r w:rsidR="00DD7559" w:rsidRPr="00DD7559">
        <w:rPr>
          <w:spacing w:val="11"/>
          <w:lang w:eastAsia="zh-CN"/>
        </w:rPr>
        <w:t>的项目</w:t>
      </w:r>
      <w:r w:rsidR="00DD7559">
        <w:rPr>
          <w:spacing w:val="11"/>
          <w:lang w:eastAsia="zh-CN"/>
        </w:rPr>
        <w:t>，</w:t>
      </w:r>
      <w:r w:rsidR="00DD7559" w:rsidRPr="00DD7559">
        <w:rPr>
          <w:spacing w:val="11"/>
          <w:lang w:eastAsia="zh-CN"/>
        </w:rPr>
        <w:t>我们在项目中坚决贯彻执行赶工措施</w:t>
      </w:r>
      <w:r w:rsidR="00DD7559">
        <w:rPr>
          <w:spacing w:val="11"/>
          <w:lang w:eastAsia="zh-CN"/>
        </w:rPr>
        <w:t>，</w:t>
      </w:r>
      <w:r w:rsidR="00DD7559" w:rsidRPr="00DD7559">
        <w:rPr>
          <w:spacing w:val="11"/>
          <w:lang w:eastAsia="zh-CN"/>
        </w:rPr>
        <w:t>快速而优质地完成</w:t>
      </w:r>
      <w:r w:rsidR="00DD7559" w:rsidRPr="00DD7559">
        <w:rPr>
          <w:spacing w:val="10"/>
          <w:lang w:eastAsia="zh-CN"/>
        </w:rPr>
        <w:t>了工程。</w:t>
      </w:r>
    </w:p>
    <w:sectPr w:rsidR="00DD7559" w:rsidRPr="00DD7559" w:rsidSect="002274A9">
      <w:headerReference w:type="even" r:id="rId17"/>
      <w:headerReference w:type="default" r:id="rId18"/>
      <w:footerReference w:type="even" r:id="rId19"/>
      <w:footerReference w:type="default" r:id="rId20"/>
      <w:headerReference w:type="first" r:id="rId21"/>
      <w:footerReference w:type="first" r:id="rId22"/>
      <w:pgSz w:w="11905" w:h="16839"/>
      <w:pgMar w:top="1440" w:right="1800" w:bottom="1440" w:left="1800" w:header="794"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2C62" w14:textId="77777777" w:rsidR="008267C6" w:rsidRDefault="008267C6">
      <w:pPr>
        <w:ind w:firstLine="480"/>
      </w:pPr>
      <w:r>
        <w:separator/>
      </w:r>
    </w:p>
  </w:endnote>
  <w:endnote w:type="continuationSeparator" w:id="0">
    <w:p w14:paraId="0400C93F" w14:textId="77777777" w:rsidR="008267C6" w:rsidRDefault="008267C6">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D65C" w14:textId="77777777" w:rsidR="007C3A7B" w:rsidRDefault="007C3A7B">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833641"/>
      <w:docPartObj>
        <w:docPartGallery w:val="Page Numbers (Bottom of Page)"/>
        <w:docPartUnique/>
      </w:docPartObj>
    </w:sdtPr>
    <w:sdtContent>
      <w:p w14:paraId="38F01DA4" w14:textId="3EF9F4F8" w:rsidR="00D70AF9" w:rsidRPr="007C3A7B" w:rsidRDefault="007C3A7B" w:rsidP="007C3A7B">
        <w:pPr>
          <w:pStyle w:val="a6"/>
          <w:ind w:firstLineChars="0" w:firstLine="0"/>
          <w:jc w:val="center"/>
        </w:pPr>
        <w:r>
          <w:fldChar w:fldCharType="begin"/>
        </w:r>
        <w:r>
          <w:instrText>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3B66" w14:textId="77777777" w:rsidR="007C3A7B" w:rsidRDefault="007C3A7B">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2599" w14:textId="77777777" w:rsidR="008267C6" w:rsidRDefault="008267C6">
      <w:pPr>
        <w:ind w:firstLine="480"/>
      </w:pPr>
      <w:r>
        <w:separator/>
      </w:r>
    </w:p>
  </w:footnote>
  <w:footnote w:type="continuationSeparator" w:id="0">
    <w:p w14:paraId="4C26D898" w14:textId="77777777" w:rsidR="008267C6" w:rsidRDefault="008267C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EFB1" w14:textId="77777777" w:rsidR="007C3A7B" w:rsidRDefault="007C3A7B">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EDB2" w14:textId="7C4D4FC2" w:rsidR="007C3A7B" w:rsidRDefault="007C3A7B" w:rsidP="007C3A7B">
    <w:pPr>
      <w:pStyle w:val="a4"/>
      <w:ind w:firstLineChars="0" w:firstLine="0"/>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E138" w14:textId="77777777" w:rsidR="007C3A7B" w:rsidRDefault="007C3A7B">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2315"/>
    <w:multiLevelType w:val="hybridMultilevel"/>
    <w:tmpl w:val="0C12574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368A7B33"/>
    <w:multiLevelType w:val="hybridMultilevel"/>
    <w:tmpl w:val="42C84B6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39995AF8"/>
    <w:multiLevelType w:val="hybridMultilevel"/>
    <w:tmpl w:val="481609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EA207A6"/>
    <w:multiLevelType w:val="hybridMultilevel"/>
    <w:tmpl w:val="214A8C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9003C50"/>
    <w:multiLevelType w:val="hybridMultilevel"/>
    <w:tmpl w:val="03F079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9853814"/>
    <w:multiLevelType w:val="hybridMultilevel"/>
    <w:tmpl w:val="0EDA1C8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32C1187"/>
    <w:multiLevelType w:val="hybridMultilevel"/>
    <w:tmpl w:val="1974E2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69B51531"/>
    <w:multiLevelType w:val="hybridMultilevel"/>
    <w:tmpl w:val="67385C3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6D360793"/>
    <w:multiLevelType w:val="hybridMultilevel"/>
    <w:tmpl w:val="94A06D1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75743062"/>
    <w:multiLevelType w:val="hybridMultilevel"/>
    <w:tmpl w:val="D23E14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30391824">
    <w:abstractNumId w:val="2"/>
  </w:num>
  <w:num w:numId="2" w16cid:durableId="1708797488">
    <w:abstractNumId w:val="1"/>
  </w:num>
  <w:num w:numId="3" w16cid:durableId="1985768523">
    <w:abstractNumId w:val="5"/>
  </w:num>
  <w:num w:numId="4" w16cid:durableId="286357430">
    <w:abstractNumId w:val="6"/>
  </w:num>
  <w:num w:numId="5" w16cid:durableId="1027561913">
    <w:abstractNumId w:val="4"/>
  </w:num>
  <w:num w:numId="6" w16cid:durableId="185145591">
    <w:abstractNumId w:val="8"/>
  </w:num>
  <w:num w:numId="7" w16cid:durableId="1518888641">
    <w:abstractNumId w:val="3"/>
  </w:num>
  <w:num w:numId="8" w16cid:durableId="2076662819">
    <w:abstractNumId w:val="7"/>
  </w:num>
  <w:num w:numId="9" w16cid:durableId="1052584097">
    <w:abstractNumId w:val="9"/>
  </w:num>
  <w:num w:numId="10" w16cid:durableId="17333098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屹 慕">
    <w15:presenceInfo w15:providerId="Windows Live" w15:userId="198ee827ffde94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F9"/>
    <w:rsid w:val="00031DC4"/>
    <w:rsid w:val="000520AA"/>
    <w:rsid w:val="001653C2"/>
    <w:rsid w:val="002274A9"/>
    <w:rsid w:val="00261A66"/>
    <w:rsid w:val="00266DDD"/>
    <w:rsid w:val="0029118D"/>
    <w:rsid w:val="00292E4C"/>
    <w:rsid w:val="002E1236"/>
    <w:rsid w:val="0037093D"/>
    <w:rsid w:val="0048469A"/>
    <w:rsid w:val="00493B61"/>
    <w:rsid w:val="004D204B"/>
    <w:rsid w:val="0053257C"/>
    <w:rsid w:val="0057403C"/>
    <w:rsid w:val="005908D1"/>
    <w:rsid w:val="006D08D2"/>
    <w:rsid w:val="00736D10"/>
    <w:rsid w:val="0075795E"/>
    <w:rsid w:val="007C3A7B"/>
    <w:rsid w:val="007D00E9"/>
    <w:rsid w:val="007D503F"/>
    <w:rsid w:val="008267C6"/>
    <w:rsid w:val="0088072E"/>
    <w:rsid w:val="00896571"/>
    <w:rsid w:val="008C01D9"/>
    <w:rsid w:val="00953D3B"/>
    <w:rsid w:val="00967615"/>
    <w:rsid w:val="009C4A04"/>
    <w:rsid w:val="009F598F"/>
    <w:rsid w:val="00A02E45"/>
    <w:rsid w:val="00A2146F"/>
    <w:rsid w:val="00A24CE4"/>
    <w:rsid w:val="00A344CA"/>
    <w:rsid w:val="00A9589E"/>
    <w:rsid w:val="00A979E1"/>
    <w:rsid w:val="00AE4918"/>
    <w:rsid w:val="00B21EBD"/>
    <w:rsid w:val="00B93E95"/>
    <w:rsid w:val="00BC2AF2"/>
    <w:rsid w:val="00D70AF9"/>
    <w:rsid w:val="00DA600F"/>
    <w:rsid w:val="00DD7559"/>
    <w:rsid w:val="00DE7C91"/>
    <w:rsid w:val="00EE1975"/>
    <w:rsid w:val="00F8106E"/>
    <w:rsid w:val="00F82DFD"/>
    <w:rsid w:val="00FB5F4D"/>
    <w:rsid w:val="00FB73E7"/>
    <w:rsid w:val="00FD6BA1"/>
    <w:rsid w:val="00FE4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2480"/>
  <w15:docId w15:val="{1E986420-5137-451D-B486-9947E214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E4"/>
    <w:pPr>
      <w:widowControl w:val="0"/>
      <w:autoSpaceDE w:val="0"/>
      <w:autoSpaceDN w:val="0"/>
      <w:adjustRightInd w:val="0"/>
      <w:snapToGrid w:val="0"/>
      <w:spacing w:after="0" w:line="360" w:lineRule="auto"/>
      <w:ind w:firstLineChars="200" w:firstLine="200"/>
      <w:jc w:val="both"/>
      <w:textAlignment w:val="baseline"/>
    </w:pPr>
    <w:rPr>
      <w:rFonts w:ascii="宋体" w:eastAsia="宋体"/>
      <w:noProof/>
      <w:sz w:val="24"/>
    </w:rPr>
  </w:style>
  <w:style w:type="paragraph" w:styleId="1">
    <w:name w:val="heading 1"/>
    <w:basedOn w:val="a"/>
    <w:next w:val="a"/>
    <w:link w:val="10"/>
    <w:uiPriority w:val="9"/>
    <w:qFormat/>
    <w:rsid w:val="00DD7559"/>
    <w:pPr>
      <w:keepNext/>
      <w:keepLines/>
      <w:ind w:firstLineChars="0" w:firstLine="0"/>
      <w:outlineLvl w:val="0"/>
    </w:pPr>
    <w:rPr>
      <w:b/>
      <w:bCs/>
      <w:kern w:val="44"/>
      <w:sz w:val="32"/>
      <w:szCs w:val="44"/>
    </w:rPr>
  </w:style>
  <w:style w:type="paragraph" w:styleId="2">
    <w:name w:val="heading 2"/>
    <w:basedOn w:val="a"/>
    <w:next w:val="a"/>
    <w:link w:val="20"/>
    <w:uiPriority w:val="9"/>
    <w:unhideWhenUsed/>
    <w:qFormat/>
    <w:rsid w:val="00DD7559"/>
    <w:pPr>
      <w:keepNext/>
      <w:keepLines/>
      <w:ind w:firstLineChars="0" w:firstLine="0"/>
      <w:outlineLvl w:val="1"/>
    </w:pPr>
    <w:rPr>
      <w:rFonts w:hAnsiTheme="majorHAnsi" w:cstheme="majorBidi"/>
      <w:b/>
      <w:bCs/>
      <w:sz w:val="28"/>
      <w:szCs w:val="32"/>
    </w:rPr>
  </w:style>
  <w:style w:type="paragraph" w:styleId="3">
    <w:name w:val="heading 3"/>
    <w:basedOn w:val="a"/>
    <w:next w:val="a"/>
    <w:link w:val="30"/>
    <w:uiPriority w:val="9"/>
    <w:unhideWhenUsed/>
    <w:qFormat/>
    <w:rsid w:val="00AE4918"/>
    <w:pPr>
      <w:keepNext/>
      <w:keepLines/>
      <w:ind w:firstLineChars="0" w:firstLine="0"/>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ascii="微软雅黑" w:eastAsia="微软雅黑" w:hAnsi="微软雅黑" w:cs="微软雅黑"/>
      <w:sz w:val="26"/>
      <w:szCs w:val="26"/>
    </w:rPr>
  </w:style>
  <w:style w:type="paragraph" w:styleId="a4">
    <w:name w:val="header"/>
    <w:basedOn w:val="a"/>
    <w:link w:val="a5"/>
    <w:uiPriority w:val="99"/>
    <w:unhideWhenUsed/>
    <w:rsid w:val="00F82DFD"/>
    <w:pPr>
      <w:tabs>
        <w:tab w:val="center" w:pos="4153"/>
        <w:tab w:val="right" w:pos="8306"/>
      </w:tabs>
      <w:jc w:val="center"/>
    </w:pPr>
    <w:rPr>
      <w:sz w:val="18"/>
      <w:szCs w:val="18"/>
    </w:rPr>
  </w:style>
  <w:style w:type="character" w:customStyle="1" w:styleId="a5">
    <w:name w:val="页眉 字符"/>
    <w:basedOn w:val="a0"/>
    <w:link w:val="a4"/>
    <w:uiPriority w:val="99"/>
    <w:rsid w:val="00F82DFD"/>
    <w:rPr>
      <w:noProof/>
      <w:sz w:val="18"/>
      <w:szCs w:val="18"/>
    </w:rPr>
  </w:style>
  <w:style w:type="paragraph" w:styleId="a6">
    <w:name w:val="footer"/>
    <w:basedOn w:val="a"/>
    <w:link w:val="a7"/>
    <w:uiPriority w:val="99"/>
    <w:unhideWhenUsed/>
    <w:rsid w:val="00F82DFD"/>
    <w:pPr>
      <w:tabs>
        <w:tab w:val="center" w:pos="4153"/>
        <w:tab w:val="right" w:pos="8306"/>
      </w:tabs>
    </w:pPr>
    <w:rPr>
      <w:sz w:val="18"/>
      <w:szCs w:val="18"/>
    </w:rPr>
  </w:style>
  <w:style w:type="character" w:customStyle="1" w:styleId="a7">
    <w:name w:val="页脚 字符"/>
    <w:basedOn w:val="a0"/>
    <w:link w:val="a6"/>
    <w:uiPriority w:val="99"/>
    <w:rsid w:val="00F82DFD"/>
    <w:rPr>
      <w:noProof/>
      <w:sz w:val="18"/>
      <w:szCs w:val="18"/>
    </w:rPr>
  </w:style>
  <w:style w:type="character" w:customStyle="1" w:styleId="10">
    <w:name w:val="标题 1 字符"/>
    <w:basedOn w:val="a0"/>
    <w:link w:val="1"/>
    <w:uiPriority w:val="9"/>
    <w:rsid w:val="00DD7559"/>
    <w:rPr>
      <w:rFonts w:ascii="宋体" w:eastAsia="宋体"/>
      <w:b/>
      <w:bCs/>
      <w:noProof/>
      <w:kern w:val="44"/>
      <w:sz w:val="32"/>
      <w:szCs w:val="44"/>
    </w:rPr>
  </w:style>
  <w:style w:type="character" w:customStyle="1" w:styleId="20">
    <w:name w:val="标题 2 字符"/>
    <w:basedOn w:val="a0"/>
    <w:link w:val="2"/>
    <w:uiPriority w:val="9"/>
    <w:rsid w:val="00DD7559"/>
    <w:rPr>
      <w:rFonts w:ascii="宋体" w:eastAsia="宋体" w:hAnsiTheme="majorHAnsi" w:cstheme="majorBidi"/>
      <w:b/>
      <w:bCs/>
      <w:noProof/>
      <w:sz w:val="28"/>
      <w:szCs w:val="32"/>
    </w:rPr>
  </w:style>
  <w:style w:type="character" w:customStyle="1" w:styleId="30">
    <w:name w:val="标题 3 字符"/>
    <w:basedOn w:val="a0"/>
    <w:link w:val="3"/>
    <w:uiPriority w:val="9"/>
    <w:rsid w:val="00AE4918"/>
    <w:rPr>
      <w:rFonts w:ascii="宋体" w:eastAsia="宋体"/>
      <w:b/>
      <w:bCs/>
      <w:noProof/>
      <w:sz w:val="28"/>
      <w:szCs w:val="32"/>
    </w:rPr>
  </w:style>
  <w:style w:type="paragraph" w:styleId="a8">
    <w:name w:val="List Paragraph"/>
    <w:basedOn w:val="a"/>
    <w:uiPriority w:val="34"/>
    <w:qFormat/>
    <w:rsid w:val="00DD7559"/>
    <w:pPr>
      <w:ind w:firstLine="420"/>
    </w:pPr>
  </w:style>
  <w:style w:type="paragraph" w:styleId="TOC1">
    <w:name w:val="toc 1"/>
    <w:basedOn w:val="a"/>
    <w:next w:val="a"/>
    <w:autoRedefine/>
    <w:uiPriority w:val="39"/>
    <w:unhideWhenUsed/>
    <w:rsid w:val="00DD7559"/>
    <w:pPr>
      <w:ind w:firstLineChars="0" w:firstLine="0"/>
    </w:pPr>
  </w:style>
  <w:style w:type="paragraph" w:styleId="TOC2">
    <w:name w:val="toc 2"/>
    <w:basedOn w:val="a"/>
    <w:next w:val="a"/>
    <w:autoRedefine/>
    <w:uiPriority w:val="39"/>
    <w:unhideWhenUsed/>
    <w:rsid w:val="00DD7559"/>
    <w:pPr>
      <w:ind w:leftChars="200" w:left="200" w:firstLineChars="0" w:firstLine="0"/>
    </w:pPr>
  </w:style>
  <w:style w:type="character" w:styleId="a9">
    <w:name w:val="Hyperlink"/>
    <w:basedOn w:val="a0"/>
    <w:uiPriority w:val="99"/>
    <w:unhideWhenUsed/>
    <w:rsid w:val="00DD7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DAD15-3051-4F7D-BD61-5D1D5F19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3829</Words>
  <Characters>21827</Characters>
  <Application>Microsoft Office Word</Application>
  <DocSecurity>0</DocSecurity>
  <Lines>181</Lines>
  <Paragraphs>51</Paragraphs>
  <ScaleCrop>false</ScaleCrop>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慕屹</dc:creator>
  <cp:lastModifiedBy>屹 慕</cp:lastModifiedBy>
  <cp:revision>21</cp:revision>
  <cp:lastPrinted>2026-03-09T05:36:00Z</cp:lastPrinted>
  <dcterms:created xsi:type="dcterms:W3CDTF">2026-03-06T05:24:00Z</dcterms:created>
  <dcterms:modified xsi:type="dcterms:W3CDTF">2026-03-10T04:03:00Z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2026-03-02T16:42:58Z</vt:filetime>
  </property>
</Properties>
</file>